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3045C" w14:textId="77777777" w:rsidR="00A6746C" w:rsidRPr="007B6CC4" w:rsidRDefault="00A6746C" w:rsidP="00A6746C">
      <w:pPr>
        <w:jc w:val="center"/>
        <w:rPr>
          <w:b/>
          <w:bCs/>
          <w:sz w:val="36"/>
          <w:szCs w:val="36"/>
        </w:rPr>
      </w:pPr>
      <w:r w:rsidRPr="007B6CC4">
        <w:rPr>
          <w:b/>
          <w:bCs/>
          <w:sz w:val="36"/>
          <w:szCs w:val="36"/>
        </w:rPr>
        <w:t xml:space="preserve">TỔNG CÔNG TY MÁY ĐỘNG LỰC </w:t>
      </w:r>
    </w:p>
    <w:p w14:paraId="7FFB26C4" w14:textId="77777777" w:rsidR="00A6746C" w:rsidRPr="007B6CC4" w:rsidRDefault="00A6746C" w:rsidP="00A6746C">
      <w:pPr>
        <w:jc w:val="center"/>
        <w:rPr>
          <w:b/>
          <w:sz w:val="36"/>
          <w:szCs w:val="36"/>
        </w:rPr>
      </w:pPr>
      <w:r w:rsidRPr="007B6CC4">
        <w:rPr>
          <w:b/>
          <w:bCs/>
          <w:sz w:val="36"/>
          <w:szCs w:val="36"/>
        </w:rPr>
        <w:t>VÀ MÁY NÔNG NGHIỆP VIỆT NAM</w:t>
      </w:r>
      <w:r w:rsidR="00CE5C21" w:rsidRPr="007B6CC4">
        <w:rPr>
          <w:b/>
          <w:bCs/>
          <w:sz w:val="36"/>
          <w:szCs w:val="36"/>
        </w:rPr>
        <w:t xml:space="preserve"> - CTCP</w:t>
      </w:r>
    </w:p>
    <w:p w14:paraId="610B3C3D" w14:textId="77777777" w:rsidR="00A6746C" w:rsidRPr="007B6CC4" w:rsidRDefault="00A6746C" w:rsidP="00A6746C">
      <w:pPr>
        <w:jc w:val="center"/>
        <w:rPr>
          <w:rFonts w:ascii="Arial" w:hAnsi="Arial"/>
          <w:b/>
        </w:rPr>
      </w:pPr>
    </w:p>
    <w:p w14:paraId="0712E6ED" w14:textId="77777777" w:rsidR="00A6746C" w:rsidRPr="007B6CC4" w:rsidRDefault="00A6746C" w:rsidP="00A6746C">
      <w:pPr>
        <w:jc w:val="center"/>
        <w:rPr>
          <w:rFonts w:ascii="Arial" w:hAnsi="Arial"/>
          <w:b/>
        </w:rPr>
      </w:pPr>
    </w:p>
    <w:p w14:paraId="7B31C1C0" w14:textId="77777777" w:rsidR="00A6746C" w:rsidRPr="007B6CC4" w:rsidRDefault="00A6746C" w:rsidP="00A6746C">
      <w:pPr>
        <w:jc w:val="center"/>
        <w:rPr>
          <w:rFonts w:ascii="Arial" w:hAnsi="Arial"/>
          <w:b/>
        </w:rPr>
      </w:pPr>
    </w:p>
    <w:p w14:paraId="3EE2D0AC" w14:textId="77777777" w:rsidR="00A6746C" w:rsidRPr="007B6CC4" w:rsidRDefault="00A6746C" w:rsidP="00A6746C">
      <w:pPr>
        <w:jc w:val="center"/>
      </w:pPr>
    </w:p>
    <w:p w14:paraId="1E6C1BF2" w14:textId="77777777" w:rsidR="00A6746C" w:rsidRPr="007B6CC4" w:rsidRDefault="00A6056E" w:rsidP="00A6746C">
      <w:pPr>
        <w:jc w:val="center"/>
        <w:rPr>
          <w:rFonts w:ascii="Arial" w:hAnsi="Arial"/>
          <w:b/>
        </w:rPr>
      </w:pPr>
      <w:r w:rsidRPr="007B6CC4">
        <w:rPr>
          <w:rFonts w:ascii="Arial" w:hAnsi="Arial"/>
          <w:b/>
          <w:noProof/>
        </w:rPr>
        <w:drawing>
          <wp:inline distT="0" distB="0" distL="0" distR="0" wp14:anchorId="0DC2C0B1" wp14:editId="036701B9">
            <wp:extent cx="1562100" cy="657225"/>
            <wp:effectExtent l="0" t="0" r="0" b="0"/>
            <wp:docPr id="3" name="Picture 3" descr="logo v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veam"/>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15909" t="17105" r="10909" b="31580"/>
                    <a:stretch>
                      <a:fillRect/>
                    </a:stretch>
                  </pic:blipFill>
                  <pic:spPr bwMode="auto">
                    <a:xfrm>
                      <a:off x="0" y="0"/>
                      <a:ext cx="1562100" cy="657225"/>
                    </a:xfrm>
                    <a:prstGeom prst="rect">
                      <a:avLst/>
                    </a:prstGeom>
                    <a:noFill/>
                    <a:ln>
                      <a:noFill/>
                    </a:ln>
                  </pic:spPr>
                </pic:pic>
              </a:graphicData>
            </a:graphic>
          </wp:inline>
        </w:drawing>
      </w:r>
    </w:p>
    <w:p w14:paraId="3478D500" w14:textId="77777777" w:rsidR="00A6746C" w:rsidRPr="007B6CC4" w:rsidRDefault="00A6746C" w:rsidP="00A6746C">
      <w:pPr>
        <w:jc w:val="center"/>
        <w:rPr>
          <w:rFonts w:ascii="Arial" w:hAnsi="Arial"/>
          <w:b/>
        </w:rPr>
      </w:pPr>
    </w:p>
    <w:p w14:paraId="1A9042C9" w14:textId="77777777" w:rsidR="00A6746C" w:rsidRPr="007B6CC4" w:rsidRDefault="00A6056E" w:rsidP="00A6746C">
      <w:pPr>
        <w:jc w:val="center"/>
        <w:rPr>
          <w:rFonts w:ascii="Arial" w:hAnsi="Arial"/>
          <w:b/>
        </w:rPr>
      </w:pPr>
      <w:r w:rsidRPr="007B6CC4">
        <w:rPr>
          <w:rFonts w:ascii="Arial" w:hAnsi="Arial"/>
          <w:noProof/>
        </w:rPr>
        <mc:AlternateContent>
          <mc:Choice Requires="wps">
            <w:drawing>
              <wp:anchor distT="0" distB="0" distL="114300" distR="114300" simplePos="0" relativeHeight="251651584" behindDoc="0" locked="0" layoutInCell="1" allowOverlap="1" wp14:anchorId="21B9CB42" wp14:editId="6FB76D87">
                <wp:simplePos x="0" y="0"/>
                <wp:positionH relativeFrom="column">
                  <wp:posOffset>1845945</wp:posOffset>
                </wp:positionH>
                <wp:positionV relativeFrom="paragraph">
                  <wp:posOffset>38100</wp:posOffset>
                </wp:positionV>
                <wp:extent cx="2070735" cy="436245"/>
                <wp:effectExtent l="20955" t="27305" r="22860" b="22225"/>
                <wp:wrapNone/>
                <wp:docPr id="9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735" cy="436245"/>
                        </a:xfrm>
                        <a:prstGeom prst="rect">
                          <a:avLst/>
                        </a:prstGeom>
                        <a:solidFill>
                          <a:srgbClr val="FFFFFF">
                            <a:alpha val="42999"/>
                          </a:srgbClr>
                        </a:solidFill>
                        <a:ln w="38100" cmpd="dbl">
                          <a:solidFill>
                            <a:srgbClr val="000000"/>
                          </a:solidFill>
                          <a:miter lim="800000"/>
                          <a:headEnd/>
                          <a:tailEnd/>
                        </a:ln>
                      </wps:spPr>
                      <wps:txbx>
                        <w:txbxContent>
                          <w:p w14:paraId="3C23C1D6" w14:textId="77777777" w:rsidR="008F334D" w:rsidRPr="002359A3" w:rsidRDefault="008F334D" w:rsidP="00A6746C">
                            <w:pPr>
                              <w:jc w:val="center"/>
                              <w:rPr>
                                <w:rFonts w:ascii="Arial" w:hAnsi="Arial"/>
                                <w:b/>
                                <w:bCs/>
                                <w:color w:val="FF0000"/>
                                <w:sz w:val="42"/>
                                <w:szCs w:val="38"/>
                              </w:rPr>
                            </w:pPr>
                            <w:r w:rsidRPr="002359A3">
                              <w:rPr>
                                <w:rFonts w:ascii="Arial" w:hAnsi="Arial"/>
                                <w:b/>
                                <w:bCs/>
                                <w:color w:val="FF0000"/>
                                <w:sz w:val="42"/>
                                <w:szCs w:val="38"/>
                              </w:rPr>
                              <w:t>ISO 9001:20</w:t>
                            </w:r>
                            <w:r>
                              <w:rPr>
                                <w:rFonts w:ascii="Arial" w:hAnsi="Arial"/>
                                <w:b/>
                                <w:bCs/>
                                <w:color w:val="FF0000"/>
                                <w:sz w:val="42"/>
                                <w:szCs w:val="38"/>
                              </w:rPr>
                              <w:t>15</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1B9CB42" id="Rectangle 5" o:spid="_x0000_s1026" style="position:absolute;left:0;text-align:left;margin-left:145.35pt;margin-top:3pt;width:163.05pt;height:34.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" strokeweight="3pt">
                <v:fill opacity="28270f"/>
                <v:stroke linestyle="thinThin"/>
                <v:textbox style="mso-fit-shape-to-text:t">
                  <w:txbxContent>
                    <w:p w14:paraId="3C23C1D6" w14:textId="77777777" w:rsidR="008F334D" w:rsidRPr="002359A3" w:rsidRDefault="008F334D" w:rsidP="00A6746C">
                      <w:pPr>
                        <w:jc w:val="center"/>
                        <w:rPr>
                          <w:rFonts w:ascii="Arial" w:hAnsi="Arial"/>
                          <w:b/>
                          <w:bCs/>
                          <w:color w:val="FF0000"/>
                          <w:sz w:val="42"/>
                          <w:szCs w:val="38"/>
                        </w:rPr>
                      </w:pPr>
                      <w:r w:rsidRPr="002359A3">
                        <w:rPr>
                          <w:rFonts w:ascii="Arial" w:hAnsi="Arial"/>
                          <w:b/>
                          <w:bCs/>
                          <w:color w:val="FF0000"/>
                          <w:sz w:val="42"/>
                          <w:szCs w:val="38"/>
                        </w:rPr>
                        <w:t>ISO 9001:20</w:t>
                      </w:r>
                      <w:r>
                        <w:rPr>
                          <w:rFonts w:ascii="Arial" w:hAnsi="Arial"/>
                          <w:b/>
                          <w:bCs/>
                          <w:color w:val="FF0000"/>
                          <w:sz w:val="42"/>
                          <w:szCs w:val="38"/>
                        </w:rPr>
                        <w:t>15</w:t>
                      </w:r>
                    </w:p>
                  </w:txbxContent>
                </v:textbox>
              </v:rect>
            </w:pict>
          </mc:Fallback>
        </mc:AlternateContent>
      </w:r>
    </w:p>
    <w:p w14:paraId="2B5ECE12" w14:textId="77777777" w:rsidR="00A6746C" w:rsidRPr="007B6CC4" w:rsidRDefault="00A6746C" w:rsidP="00A6746C">
      <w:pPr>
        <w:jc w:val="center"/>
        <w:rPr>
          <w:rFonts w:ascii="Arial" w:hAnsi="Arial"/>
          <w:b/>
          <w:lang w:val="nl-NL"/>
        </w:rPr>
      </w:pPr>
    </w:p>
    <w:p w14:paraId="6F145317" w14:textId="77777777" w:rsidR="00A6746C" w:rsidRPr="007B6CC4" w:rsidRDefault="00A6746C" w:rsidP="00A6746C">
      <w:pPr>
        <w:jc w:val="center"/>
        <w:rPr>
          <w:rFonts w:ascii="Arial" w:hAnsi="Arial"/>
          <w:b/>
          <w:lang w:val="nl-NL"/>
        </w:rPr>
      </w:pPr>
    </w:p>
    <w:p w14:paraId="79C48F4A" w14:textId="77777777" w:rsidR="00A6746C" w:rsidRPr="007B6CC4" w:rsidRDefault="00A6746C" w:rsidP="00A6746C">
      <w:pPr>
        <w:spacing w:after="120"/>
        <w:jc w:val="center"/>
        <w:rPr>
          <w:rFonts w:ascii="Arial" w:hAnsi="Arial"/>
          <w:b/>
          <w:lang w:val="nl-NL"/>
        </w:rPr>
      </w:pPr>
    </w:p>
    <w:p w14:paraId="04BA067E" w14:textId="77777777" w:rsidR="00A6746C" w:rsidRPr="007B6CC4" w:rsidRDefault="00A6746C" w:rsidP="00A6746C">
      <w:pPr>
        <w:spacing w:after="120"/>
        <w:jc w:val="center"/>
        <w:rPr>
          <w:rFonts w:ascii="Arial" w:hAnsi="Arial"/>
          <w:b/>
          <w:lang w:val="nl-NL"/>
        </w:rPr>
      </w:pPr>
    </w:p>
    <w:p w14:paraId="6F97C5F2" w14:textId="77777777" w:rsidR="00D82A57" w:rsidRPr="007B6CC4" w:rsidRDefault="00D82A57" w:rsidP="00A6746C">
      <w:pPr>
        <w:spacing w:after="120"/>
        <w:jc w:val="center"/>
        <w:rPr>
          <w:rFonts w:ascii="Arial" w:hAnsi="Arial"/>
          <w:b/>
          <w:lang w:val="nl-NL"/>
        </w:rPr>
      </w:pPr>
    </w:p>
    <w:p w14:paraId="2C91BB45" w14:textId="77777777" w:rsidR="005C0B7F" w:rsidRPr="007B6CC4" w:rsidRDefault="005C0B7F" w:rsidP="00A6746C">
      <w:pPr>
        <w:spacing w:after="120"/>
        <w:jc w:val="center"/>
        <w:rPr>
          <w:rFonts w:ascii="Arial" w:hAnsi="Arial"/>
          <w:b/>
          <w:lang w:val="nl-NL"/>
        </w:rPr>
      </w:pPr>
    </w:p>
    <w:p w14:paraId="6DC9FE56" w14:textId="77777777" w:rsidR="005C0B7F" w:rsidRPr="007B6CC4" w:rsidRDefault="005C0B7F" w:rsidP="00A6746C">
      <w:pPr>
        <w:spacing w:after="120"/>
        <w:jc w:val="center"/>
        <w:rPr>
          <w:rFonts w:ascii="Arial" w:hAnsi="Arial"/>
          <w:b/>
          <w:lang w:val="nl-NL"/>
        </w:rPr>
      </w:pPr>
    </w:p>
    <w:p w14:paraId="792F12E3" w14:textId="77777777" w:rsidR="00A6746C" w:rsidRPr="007B6CC4" w:rsidRDefault="00A6746C" w:rsidP="00A6746C">
      <w:pPr>
        <w:spacing w:after="120"/>
        <w:jc w:val="center"/>
        <w:rPr>
          <w:rFonts w:ascii="Arial" w:hAnsi="Arial"/>
          <w:b/>
          <w:lang w:val="nl-NL"/>
        </w:rPr>
      </w:pPr>
    </w:p>
    <w:p w14:paraId="1DF4932A" w14:textId="77777777" w:rsidR="00A6746C" w:rsidRPr="007B6CC4" w:rsidRDefault="00A6746C" w:rsidP="005C0B7F">
      <w:pPr>
        <w:spacing w:before="120"/>
        <w:jc w:val="center"/>
        <w:rPr>
          <w:rFonts w:ascii="Times New Roman Bold" w:hAnsi="Times New Roman Bold"/>
          <w:b/>
          <w:sz w:val="44"/>
          <w:szCs w:val="44"/>
          <w:lang w:val="nl-NL"/>
        </w:rPr>
      </w:pPr>
      <w:r w:rsidRPr="007B6CC4">
        <w:rPr>
          <w:rFonts w:ascii="Times New Roman Bold" w:hAnsi="Times New Roman Bold"/>
          <w:b/>
          <w:sz w:val="44"/>
          <w:szCs w:val="44"/>
          <w:lang w:val="nl-NL"/>
        </w:rPr>
        <w:t>QUY TR</w:t>
      </w:r>
      <w:r w:rsidRPr="007B6CC4">
        <w:rPr>
          <w:rFonts w:ascii="Times New Roman Bold" w:hAnsi="Times New Roman Bold" w:hint="eastAsia"/>
          <w:b/>
          <w:sz w:val="44"/>
          <w:szCs w:val="44"/>
          <w:lang w:val="nl-NL"/>
        </w:rPr>
        <w:t>Ì</w:t>
      </w:r>
      <w:r w:rsidRPr="007B6CC4">
        <w:rPr>
          <w:rFonts w:ascii="Times New Roman Bold" w:hAnsi="Times New Roman Bold"/>
          <w:b/>
          <w:sz w:val="44"/>
          <w:szCs w:val="44"/>
          <w:lang w:val="nl-NL"/>
        </w:rPr>
        <w:t>NH</w:t>
      </w:r>
      <w:r w:rsidR="005C0B7F" w:rsidRPr="007B6CC4">
        <w:rPr>
          <w:rFonts w:ascii="Times New Roman Bold" w:hAnsi="Times New Roman Bold"/>
          <w:b/>
          <w:sz w:val="44"/>
          <w:szCs w:val="44"/>
          <w:lang w:val="nl-NL"/>
        </w:rPr>
        <w:t xml:space="preserve"> </w:t>
      </w:r>
      <w:r w:rsidR="002F32FC" w:rsidRPr="007B6CC4">
        <w:rPr>
          <w:rFonts w:ascii="Times New Roman Bold" w:hAnsi="Times New Roman Bold"/>
          <w:b/>
          <w:sz w:val="44"/>
          <w:szCs w:val="44"/>
          <w:lang w:val="nl-NL"/>
        </w:rPr>
        <w:t>QUẢN L</w:t>
      </w:r>
      <w:r w:rsidR="002F32FC" w:rsidRPr="007B6CC4">
        <w:rPr>
          <w:rFonts w:ascii="Times New Roman Bold" w:hAnsi="Times New Roman Bold" w:hint="eastAsia"/>
          <w:b/>
          <w:sz w:val="44"/>
          <w:szCs w:val="44"/>
          <w:lang w:val="nl-NL"/>
        </w:rPr>
        <w:t>Ý</w:t>
      </w:r>
      <w:r w:rsidR="002F32FC" w:rsidRPr="007B6CC4">
        <w:rPr>
          <w:rFonts w:ascii="Times New Roman Bold" w:hAnsi="Times New Roman Bold"/>
          <w:b/>
          <w:sz w:val="44"/>
          <w:szCs w:val="44"/>
          <w:lang w:val="nl-NL"/>
        </w:rPr>
        <w:t xml:space="preserve"> T</w:t>
      </w:r>
      <w:r w:rsidR="002F32FC" w:rsidRPr="007B6CC4">
        <w:rPr>
          <w:rFonts w:ascii="Times New Roman Bold" w:hAnsi="Times New Roman Bold" w:hint="eastAsia"/>
          <w:b/>
          <w:sz w:val="44"/>
          <w:szCs w:val="44"/>
          <w:lang w:val="nl-NL"/>
        </w:rPr>
        <w:t>À</w:t>
      </w:r>
      <w:r w:rsidR="002F32FC" w:rsidRPr="007B6CC4">
        <w:rPr>
          <w:rFonts w:ascii="Times New Roman Bold" w:hAnsi="Times New Roman Bold"/>
          <w:b/>
          <w:sz w:val="44"/>
          <w:szCs w:val="44"/>
          <w:lang w:val="nl-NL"/>
        </w:rPr>
        <w:t xml:space="preserve">I SẢN </w:t>
      </w:r>
    </w:p>
    <w:p w14:paraId="4ABE801C" w14:textId="77777777" w:rsidR="00A6746C" w:rsidRPr="007B6CC4" w:rsidRDefault="00A6746C" w:rsidP="005C0B7F">
      <w:pPr>
        <w:spacing w:before="120"/>
        <w:jc w:val="center"/>
        <w:rPr>
          <w:rFonts w:ascii="Times New Roman Bold" w:hAnsi="Times New Roman Bold"/>
          <w:b/>
          <w:sz w:val="44"/>
          <w:szCs w:val="44"/>
          <w:lang w:val="nl-NL"/>
        </w:rPr>
      </w:pPr>
      <w:r w:rsidRPr="007B6CC4">
        <w:rPr>
          <w:rFonts w:ascii="Times New Roman Bold" w:hAnsi="Times New Roman Bold"/>
          <w:b/>
          <w:sz w:val="44"/>
          <w:szCs w:val="44"/>
          <w:lang w:val="nl-NL"/>
        </w:rPr>
        <w:t>M</w:t>
      </w:r>
      <w:r w:rsidRPr="007B6CC4">
        <w:rPr>
          <w:rFonts w:ascii="Times New Roman Bold" w:hAnsi="Times New Roman Bold" w:hint="eastAsia"/>
          <w:b/>
          <w:sz w:val="44"/>
          <w:szCs w:val="44"/>
          <w:lang w:val="nl-NL"/>
        </w:rPr>
        <w:t>Ã</w:t>
      </w:r>
      <w:r w:rsidRPr="007B6CC4">
        <w:rPr>
          <w:rFonts w:ascii="Times New Roman Bold" w:hAnsi="Times New Roman Bold"/>
          <w:b/>
          <w:sz w:val="44"/>
          <w:szCs w:val="44"/>
          <w:lang w:val="nl-NL"/>
        </w:rPr>
        <w:t xml:space="preserve"> SỐ: Q</w:t>
      </w:r>
      <w:r w:rsidR="00626928" w:rsidRPr="007B6CC4">
        <w:rPr>
          <w:rFonts w:ascii="Times New Roman Bold" w:hAnsi="Times New Roman Bold"/>
          <w:b/>
          <w:sz w:val="44"/>
          <w:szCs w:val="44"/>
          <w:lang w:val="nl-NL"/>
        </w:rPr>
        <w:t>T-</w:t>
      </w:r>
      <w:r w:rsidR="002F32FC" w:rsidRPr="007B6CC4">
        <w:rPr>
          <w:rFonts w:ascii="Times New Roman Bold" w:hAnsi="Times New Roman Bold"/>
          <w:b/>
          <w:sz w:val="44"/>
          <w:szCs w:val="44"/>
          <w:lang w:val="nl-NL"/>
        </w:rPr>
        <w:t>10</w:t>
      </w:r>
    </w:p>
    <w:p w14:paraId="09458173" w14:textId="77777777" w:rsidR="00A6746C" w:rsidRPr="007B6CC4" w:rsidRDefault="00A6746C" w:rsidP="00A6746C">
      <w:pPr>
        <w:jc w:val="center"/>
        <w:rPr>
          <w:lang w:val="nl-NL"/>
        </w:rPr>
      </w:pPr>
    </w:p>
    <w:p w14:paraId="4A83D2FF" w14:textId="77777777" w:rsidR="00A6746C" w:rsidRPr="007B6CC4" w:rsidRDefault="00A6746C" w:rsidP="00A6746C">
      <w:pPr>
        <w:jc w:val="center"/>
        <w:rPr>
          <w:lang w:val="nl-NL"/>
        </w:rPr>
      </w:pPr>
    </w:p>
    <w:p w14:paraId="3E425FA5" w14:textId="77777777" w:rsidR="00DE6635" w:rsidRPr="007B6CC4" w:rsidRDefault="00DE6635" w:rsidP="00A6746C">
      <w:pPr>
        <w:jc w:val="center"/>
        <w:rPr>
          <w:lang w:val="nl-NL"/>
        </w:rPr>
      </w:pPr>
    </w:p>
    <w:p w14:paraId="135C2312" w14:textId="77777777" w:rsidR="00A6746C" w:rsidRPr="007B6CC4" w:rsidRDefault="00A6746C" w:rsidP="00A6746C">
      <w:pPr>
        <w:jc w:val="center"/>
        <w:rPr>
          <w:lang w:val="nl-NL"/>
        </w:rPr>
      </w:pPr>
    </w:p>
    <w:p w14:paraId="50BA331E" w14:textId="77777777" w:rsidR="00A6746C" w:rsidRPr="007B6CC4" w:rsidRDefault="00A6746C" w:rsidP="00A6746C">
      <w:pPr>
        <w:jc w:val="center"/>
        <w:rPr>
          <w:lang w:val="nl-NL"/>
        </w:rPr>
      </w:pPr>
    </w:p>
    <w:p w14:paraId="1247EDFA" w14:textId="77777777" w:rsidR="00A6746C" w:rsidRPr="007B6CC4" w:rsidRDefault="00A6746C" w:rsidP="00A6746C">
      <w:pPr>
        <w:jc w:val="center"/>
        <w:rPr>
          <w:lang w:val="nl-NL"/>
        </w:rPr>
      </w:pPr>
    </w:p>
    <w:p w14:paraId="6C814EC2" w14:textId="77777777" w:rsidR="00DE6635" w:rsidRPr="007B6CC4" w:rsidRDefault="00DE6635" w:rsidP="00DE6635">
      <w:pPr>
        <w:jc w:val="center"/>
        <w:rPr>
          <w:b/>
          <w:bCs/>
          <w:i/>
          <w:iCs/>
          <w:sz w:val="28"/>
          <w:szCs w:val="28"/>
          <w:u w:val="single"/>
          <w:lang w:val="nl-NL"/>
        </w:rPr>
      </w:pPr>
      <w:r w:rsidRPr="007B6CC4">
        <w:rPr>
          <w:b/>
          <w:bCs/>
          <w:i/>
          <w:iCs/>
          <w:sz w:val="28"/>
          <w:szCs w:val="28"/>
          <w:u w:val="single"/>
          <w:lang w:val="nl-NL"/>
        </w:rPr>
        <w:t xml:space="preserve">Lần ban hành: </w:t>
      </w:r>
      <w:r w:rsidR="0025063A" w:rsidRPr="007B6CC4">
        <w:rPr>
          <w:b/>
          <w:bCs/>
          <w:i/>
          <w:iCs/>
          <w:sz w:val="28"/>
          <w:szCs w:val="28"/>
          <w:u w:val="single"/>
          <w:lang w:val="nl-NL"/>
        </w:rPr>
        <w:t>7</w:t>
      </w:r>
    </w:p>
    <w:p w14:paraId="37B7587F" w14:textId="77777777" w:rsidR="00A6746C" w:rsidRPr="007B6CC4" w:rsidRDefault="00A6746C" w:rsidP="00A6746C">
      <w:pPr>
        <w:jc w:val="center"/>
        <w:rPr>
          <w:lang w:val="nl-NL"/>
        </w:rPr>
      </w:pPr>
    </w:p>
    <w:p w14:paraId="0FCAC8E5" w14:textId="77777777" w:rsidR="00DE6635" w:rsidRPr="007B6CC4" w:rsidRDefault="00DE6635" w:rsidP="00A6746C">
      <w:pPr>
        <w:jc w:val="center"/>
        <w:rPr>
          <w:lang w:val="nl-NL"/>
        </w:rPr>
      </w:pPr>
    </w:p>
    <w:p w14:paraId="7189BAFA" w14:textId="77777777" w:rsidR="00A6746C" w:rsidRPr="007B6CC4" w:rsidRDefault="00A6746C" w:rsidP="00A6746C">
      <w:pPr>
        <w:jc w:val="center"/>
        <w:rPr>
          <w:lang w:val="nl-NL"/>
        </w:rPr>
      </w:pPr>
    </w:p>
    <w:p w14:paraId="4BD6F517" w14:textId="77777777" w:rsidR="005C0B7F" w:rsidRPr="007B6CC4" w:rsidRDefault="005C0B7F" w:rsidP="00A6746C">
      <w:pPr>
        <w:jc w:val="center"/>
        <w:rPr>
          <w:lang w:val="nl-NL"/>
        </w:rPr>
      </w:pPr>
    </w:p>
    <w:p w14:paraId="10855F55" w14:textId="77777777" w:rsidR="005C0B7F" w:rsidRPr="007B6CC4" w:rsidRDefault="005C0B7F" w:rsidP="00A6746C">
      <w:pPr>
        <w:jc w:val="center"/>
        <w:rPr>
          <w:lang w:val="nl-NL"/>
        </w:rPr>
      </w:pPr>
    </w:p>
    <w:p w14:paraId="67A6E989" w14:textId="77777777" w:rsidR="005C0B7F" w:rsidRPr="007B6CC4" w:rsidRDefault="005C0B7F" w:rsidP="00A6746C">
      <w:pPr>
        <w:jc w:val="center"/>
        <w:rPr>
          <w:lang w:val="nl-NL"/>
        </w:rPr>
      </w:pPr>
    </w:p>
    <w:p w14:paraId="095A2CAD" w14:textId="77777777" w:rsidR="005C0B7F" w:rsidRPr="007B6CC4" w:rsidRDefault="005C0B7F" w:rsidP="00A6746C">
      <w:pPr>
        <w:jc w:val="center"/>
        <w:rPr>
          <w:lang w:val="nl-NL"/>
        </w:rPr>
      </w:pPr>
    </w:p>
    <w:p w14:paraId="63709EA5" w14:textId="77777777" w:rsidR="00A6746C" w:rsidRPr="007B6CC4" w:rsidRDefault="00A6746C" w:rsidP="00A6746C">
      <w:pPr>
        <w:jc w:val="center"/>
        <w:rPr>
          <w:lang w:val="nl-NL"/>
        </w:rPr>
      </w:pP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722"/>
        <w:gridCol w:w="2551"/>
        <w:gridCol w:w="2552"/>
      </w:tblGrid>
      <w:tr w:rsidR="0089264D" w:rsidRPr="0089264D" w14:paraId="3735BBF2" w14:textId="77777777" w:rsidTr="007B6CC4">
        <w:trPr>
          <w:trHeight w:val="270"/>
          <w:jc w:val="center"/>
        </w:trPr>
        <w:tc>
          <w:tcPr>
            <w:tcW w:w="2835" w:type="dxa"/>
            <w:shd w:val="clear" w:color="auto" w:fill="auto"/>
          </w:tcPr>
          <w:p w14:paraId="728309D0" w14:textId="77777777" w:rsidR="008029E8" w:rsidRPr="007B6CC4" w:rsidRDefault="008029E8" w:rsidP="00E03386">
            <w:pPr>
              <w:pStyle w:val="BodyText"/>
              <w:rPr>
                <w:rFonts w:ascii="Times New Roman" w:hAnsi="Times New Roman"/>
                <w:b/>
                <w:bCs/>
                <w:sz w:val="22"/>
                <w:szCs w:val="22"/>
              </w:rPr>
            </w:pPr>
            <w:r w:rsidRPr="007B6CC4">
              <w:rPr>
                <w:rFonts w:ascii="Times New Roman" w:hAnsi="Times New Roman"/>
                <w:b/>
                <w:bCs/>
                <w:sz w:val="24"/>
              </w:rPr>
              <w:t>NGƯỜI SOẠN THẢO</w:t>
            </w:r>
          </w:p>
        </w:tc>
        <w:tc>
          <w:tcPr>
            <w:tcW w:w="2722" w:type="dxa"/>
          </w:tcPr>
          <w:p w14:paraId="281C63A7" w14:textId="295D7B3A" w:rsidR="008029E8" w:rsidRPr="007B6CC4" w:rsidRDefault="00470ECB" w:rsidP="007B6CC4">
            <w:pPr>
              <w:pStyle w:val="BodyText"/>
              <w:ind w:left="-79" w:right="-132"/>
              <w:rPr>
                <w:rFonts w:ascii="Times New Roman" w:hAnsi="Times New Roman"/>
                <w:b/>
                <w:bCs/>
                <w:sz w:val="24"/>
              </w:rPr>
            </w:pPr>
            <w:r>
              <w:rPr>
                <w:rFonts w:ascii="Times New Roman" w:hAnsi="Times New Roman"/>
                <w:b/>
                <w:bCs/>
                <w:sz w:val="24"/>
              </w:rPr>
              <w:t>PHỤ TRÁCH BỘ PHẬN</w:t>
            </w:r>
          </w:p>
        </w:tc>
        <w:tc>
          <w:tcPr>
            <w:tcW w:w="2551" w:type="dxa"/>
            <w:shd w:val="clear" w:color="auto" w:fill="auto"/>
          </w:tcPr>
          <w:p w14:paraId="6427D781" w14:textId="77777777" w:rsidR="008029E8" w:rsidRPr="007B6CC4" w:rsidRDefault="008029E8" w:rsidP="00E03386">
            <w:pPr>
              <w:pStyle w:val="BodyText"/>
              <w:rPr>
                <w:rFonts w:ascii="Times New Roman" w:hAnsi="Times New Roman"/>
                <w:sz w:val="22"/>
                <w:szCs w:val="22"/>
              </w:rPr>
            </w:pPr>
            <w:r w:rsidRPr="007B6CC4">
              <w:rPr>
                <w:rFonts w:ascii="Times New Roman" w:hAnsi="Times New Roman"/>
                <w:b/>
                <w:bCs/>
                <w:sz w:val="24"/>
              </w:rPr>
              <w:t>NGƯỜI SOÁT XÉT</w:t>
            </w:r>
          </w:p>
        </w:tc>
        <w:tc>
          <w:tcPr>
            <w:tcW w:w="2552" w:type="dxa"/>
            <w:shd w:val="clear" w:color="auto" w:fill="auto"/>
          </w:tcPr>
          <w:p w14:paraId="678367E5" w14:textId="77777777" w:rsidR="008029E8" w:rsidRPr="007B6CC4" w:rsidRDefault="008029E8" w:rsidP="00E03386">
            <w:pPr>
              <w:pStyle w:val="BodyText"/>
              <w:rPr>
                <w:rFonts w:ascii="Times New Roman" w:hAnsi="Times New Roman"/>
                <w:b/>
                <w:bCs/>
                <w:sz w:val="22"/>
                <w:szCs w:val="22"/>
              </w:rPr>
            </w:pPr>
            <w:r w:rsidRPr="007B6CC4">
              <w:rPr>
                <w:rFonts w:ascii="Times New Roman" w:hAnsi="Times New Roman"/>
                <w:b/>
                <w:bCs/>
                <w:sz w:val="24"/>
              </w:rPr>
              <w:t>NGƯỜI PHÊ DUYỆT</w:t>
            </w:r>
          </w:p>
        </w:tc>
      </w:tr>
      <w:tr w:rsidR="0089264D" w:rsidRPr="0089264D" w14:paraId="2D59BA7E" w14:textId="77777777" w:rsidTr="007B6CC4">
        <w:trPr>
          <w:trHeight w:val="1800"/>
          <w:jc w:val="center"/>
        </w:trPr>
        <w:tc>
          <w:tcPr>
            <w:tcW w:w="2835" w:type="dxa"/>
            <w:shd w:val="clear" w:color="auto" w:fill="auto"/>
          </w:tcPr>
          <w:p w14:paraId="23780124" w14:textId="77777777" w:rsidR="008029E8" w:rsidRPr="007B6CC4" w:rsidRDefault="008029E8" w:rsidP="00E03386">
            <w:pPr>
              <w:pStyle w:val="BodyText"/>
              <w:jc w:val="left"/>
              <w:rPr>
                <w:rFonts w:ascii="Times New Roman" w:hAnsi="Times New Roman"/>
                <w:b/>
                <w:bCs/>
                <w:sz w:val="20"/>
                <w:szCs w:val="20"/>
              </w:rPr>
            </w:pPr>
          </w:p>
          <w:p w14:paraId="4DD08DD5" w14:textId="77777777" w:rsidR="008029E8" w:rsidRPr="007B6CC4" w:rsidRDefault="008029E8" w:rsidP="00E03386">
            <w:pPr>
              <w:pStyle w:val="BodyText"/>
              <w:jc w:val="left"/>
              <w:rPr>
                <w:rFonts w:ascii="Times New Roman" w:hAnsi="Times New Roman"/>
                <w:b/>
                <w:bCs/>
                <w:sz w:val="20"/>
                <w:szCs w:val="20"/>
              </w:rPr>
            </w:pPr>
          </w:p>
          <w:p w14:paraId="54DDF05B" w14:textId="77777777" w:rsidR="008029E8" w:rsidRPr="007B6CC4" w:rsidRDefault="008029E8" w:rsidP="00E03386">
            <w:pPr>
              <w:pStyle w:val="BodyText"/>
              <w:jc w:val="left"/>
              <w:rPr>
                <w:rFonts w:ascii="Times New Roman" w:hAnsi="Times New Roman"/>
                <w:b/>
                <w:bCs/>
                <w:sz w:val="20"/>
                <w:szCs w:val="20"/>
              </w:rPr>
            </w:pPr>
          </w:p>
          <w:p w14:paraId="615AB3F0" w14:textId="77777777" w:rsidR="008029E8" w:rsidRPr="007B6CC4" w:rsidRDefault="008029E8" w:rsidP="00E03386">
            <w:pPr>
              <w:pStyle w:val="BodyText"/>
              <w:jc w:val="left"/>
              <w:rPr>
                <w:rFonts w:ascii="Times New Roman" w:hAnsi="Times New Roman"/>
                <w:b/>
                <w:bCs/>
                <w:sz w:val="20"/>
                <w:szCs w:val="20"/>
              </w:rPr>
            </w:pPr>
          </w:p>
          <w:p w14:paraId="6FB5F911" w14:textId="77777777" w:rsidR="008029E8" w:rsidRPr="007B6CC4" w:rsidRDefault="008029E8" w:rsidP="00E03386">
            <w:pPr>
              <w:pStyle w:val="BodyText"/>
              <w:jc w:val="left"/>
              <w:rPr>
                <w:rFonts w:ascii="Times New Roman" w:hAnsi="Times New Roman"/>
                <w:b/>
                <w:bCs/>
                <w:sz w:val="20"/>
                <w:szCs w:val="20"/>
              </w:rPr>
            </w:pPr>
          </w:p>
          <w:p w14:paraId="3320FD2F" w14:textId="77777777" w:rsidR="008029E8" w:rsidRPr="007B6CC4" w:rsidRDefault="008029E8" w:rsidP="00E03386">
            <w:pPr>
              <w:pStyle w:val="BodyText"/>
              <w:jc w:val="left"/>
              <w:rPr>
                <w:rFonts w:ascii="Times New Roman" w:hAnsi="Times New Roman"/>
                <w:b/>
                <w:bCs/>
                <w:sz w:val="20"/>
                <w:szCs w:val="20"/>
              </w:rPr>
            </w:pPr>
            <w:r w:rsidRPr="007B6CC4">
              <w:rPr>
                <w:rFonts w:ascii="Times New Roman" w:hAnsi="Times New Roman"/>
                <w:sz w:val="20"/>
                <w:szCs w:val="20"/>
              </w:rPr>
              <w:t xml:space="preserve">Họ và tên: </w:t>
            </w:r>
            <w:r w:rsidRPr="007B6CC4">
              <w:rPr>
                <w:rFonts w:ascii="Times New Roman" w:hAnsi="Times New Roman"/>
                <w:b/>
                <w:bCs/>
                <w:sz w:val="20"/>
                <w:szCs w:val="20"/>
              </w:rPr>
              <w:t>Đinh Quang Trung</w:t>
            </w:r>
          </w:p>
          <w:p w14:paraId="139DBF3B" w14:textId="77777777" w:rsidR="008029E8" w:rsidRPr="007B6CC4" w:rsidRDefault="008029E8" w:rsidP="00E03386">
            <w:pPr>
              <w:pStyle w:val="BodyText"/>
              <w:jc w:val="left"/>
              <w:rPr>
                <w:rFonts w:ascii="Times New Roman" w:hAnsi="Times New Roman"/>
                <w:sz w:val="20"/>
                <w:szCs w:val="20"/>
              </w:rPr>
            </w:pPr>
            <w:r w:rsidRPr="007B6CC4">
              <w:rPr>
                <w:rFonts w:ascii="Times New Roman" w:hAnsi="Times New Roman"/>
                <w:sz w:val="20"/>
                <w:szCs w:val="20"/>
              </w:rPr>
              <w:t xml:space="preserve">Chức danh: </w:t>
            </w:r>
            <w:r w:rsidRPr="007B6CC4">
              <w:rPr>
                <w:rFonts w:ascii="Times New Roman" w:hAnsi="Times New Roman"/>
                <w:b/>
                <w:sz w:val="20"/>
                <w:szCs w:val="20"/>
              </w:rPr>
              <w:t>PTB ĐTPT</w:t>
            </w:r>
          </w:p>
          <w:p w14:paraId="25BDF508" w14:textId="41EAF058" w:rsidR="008029E8" w:rsidRPr="007B6CC4" w:rsidRDefault="008029E8" w:rsidP="00E03386">
            <w:pPr>
              <w:pStyle w:val="BodyText"/>
              <w:jc w:val="left"/>
              <w:rPr>
                <w:rFonts w:ascii="Times New Roman" w:hAnsi="Times New Roman"/>
                <w:bCs/>
                <w:sz w:val="20"/>
                <w:szCs w:val="20"/>
              </w:rPr>
            </w:pPr>
            <w:r w:rsidRPr="007B6CC4">
              <w:rPr>
                <w:rFonts w:ascii="Times New Roman" w:hAnsi="Times New Roman"/>
                <w:sz w:val="20"/>
                <w:szCs w:val="20"/>
                <w:lang w:val="pt-BR"/>
              </w:rPr>
              <w:t xml:space="preserve">Ngày    </w:t>
            </w:r>
            <w:r w:rsidR="00C05740">
              <w:rPr>
                <w:rFonts w:ascii="Times New Roman" w:hAnsi="Times New Roman"/>
                <w:sz w:val="20"/>
                <w:szCs w:val="20"/>
                <w:lang w:val="pt-BR"/>
              </w:rPr>
              <w:t xml:space="preserve">     </w:t>
            </w:r>
            <w:r w:rsidRPr="007B6CC4">
              <w:rPr>
                <w:rFonts w:ascii="Times New Roman" w:hAnsi="Times New Roman"/>
                <w:sz w:val="20"/>
                <w:szCs w:val="20"/>
                <w:lang w:val="pt-BR"/>
              </w:rPr>
              <w:t xml:space="preserve">tháng  </w:t>
            </w:r>
            <w:r w:rsidR="00C05740">
              <w:rPr>
                <w:rFonts w:ascii="Times New Roman" w:hAnsi="Times New Roman"/>
                <w:sz w:val="20"/>
                <w:szCs w:val="20"/>
                <w:lang w:val="pt-BR"/>
              </w:rPr>
              <w:t xml:space="preserve"> </w:t>
            </w:r>
            <w:r w:rsidRPr="007B6CC4">
              <w:rPr>
                <w:rFonts w:ascii="Times New Roman" w:hAnsi="Times New Roman"/>
                <w:sz w:val="20"/>
                <w:szCs w:val="20"/>
                <w:lang w:val="pt-BR"/>
              </w:rPr>
              <w:t xml:space="preserve">   năm </w:t>
            </w:r>
            <w:r w:rsidRPr="007B6CC4">
              <w:rPr>
                <w:rFonts w:ascii="Times New Roman" w:hAnsi="Times New Roman"/>
                <w:bCs/>
                <w:sz w:val="20"/>
                <w:szCs w:val="20"/>
                <w:lang w:val="pt-BR"/>
              </w:rPr>
              <w:t>2022</w:t>
            </w:r>
          </w:p>
        </w:tc>
        <w:tc>
          <w:tcPr>
            <w:tcW w:w="2722" w:type="dxa"/>
          </w:tcPr>
          <w:p w14:paraId="036DE909" w14:textId="77777777" w:rsidR="008029E8" w:rsidRPr="007B6CC4" w:rsidRDefault="008029E8" w:rsidP="00E03386">
            <w:pPr>
              <w:pStyle w:val="BodyText"/>
              <w:jc w:val="left"/>
              <w:rPr>
                <w:rFonts w:ascii="Times New Roman" w:hAnsi="Times New Roman"/>
                <w:b/>
                <w:bCs/>
                <w:sz w:val="20"/>
                <w:szCs w:val="20"/>
              </w:rPr>
            </w:pPr>
          </w:p>
          <w:p w14:paraId="2A91A96E" w14:textId="77777777" w:rsidR="008029E8" w:rsidRPr="007B6CC4" w:rsidRDefault="008029E8" w:rsidP="00E03386">
            <w:pPr>
              <w:pStyle w:val="BodyText"/>
              <w:jc w:val="left"/>
              <w:rPr>
                <w:rFonts w:ascii="Times New Roman" w:hAnsi="Times New Roman"/>
                <w:b/>
                <w:bCs/>
                <w:sz w:val="20"/>
                <w:szCs w:val="20"/>
              </w:rPr>
            </w:pPr>
          </w:p>
          <w:p w14:paraId="311DAC6A" w14:textId="03EF02A6" w:rsidR="008029E8" w:rsidRPr="007B6CC4" w:rsidRDefault="00C05740" w:rsidP="00E03386">
            <w:pPr>
              <w:pStyle w:val="BodyText"/>
              <w:jc w:val="left"/>
              <w:rPr>
                <w:rFonts w:ascii="Times New Roman" w:hAnsi="Times New Roman"/>
                <w:b/>
                <w:bCs/>
                <w:sz w:val="20"/>
                <w:szCs w:val="20"/>
              </w:rPr>
            </w:pPr>
            <w:r>
              <w:rPr>
                <w:rFonts w:ascii="Times New Roman" w:hAnsi="Times New Roman"/>
                <w:b/>
                <w:bCs/>
                <w:sz w:val="20"/>
                <w:szCs w:val="20"/>
              </w:rPr>
              <w:t xml:space="preserve"> </w:t>
            </w:r>
          </w:p>
          <w:p w14:paraId="5A6C34F9" w14:textId="77777777" w:rsidR="008029E8" w:rsidRPr="007B6CC4" w:rsidRDefault="008029E8" w:rsidP="00E03386">
            <w:pPr>
              <w:pStyle w:val="BodyText"/>
              <w:jc w:val="left"/>
              <w:rPr>
                <w:rFonts w:ascii="Times New Roman" w:hAnsi="Times New Roman"/>
                <w:b/>
                <w:bCs/>
                <w:sz w:val="20"/>
                <w:szCs w:val="20"/>
              </w:rPr>
            </w:pPr>
          </w:p>
          <w:p w14:paraId="043925D4" w14:textId="77777777" w:rsidR="008029E8" w:rsidRPr="007B6CC4" w:rsidRDefault="008029E8" w:rsidP="00E03386">
            <w:pPr>
              <w:pStyle w:val="BodyText"/>
              <w:jc w:val="left"/>
              <w:rPr>
                <w:rFonts w:ascii="Times New Roman" w:hAnsi="Times New Roman"/>
                <w:b/>
                <w:bCs/>
                <w:sz w:val="20"/>
                <w:szCs w:val="20"/>
              </w:rPr>
            </w:pPr>
          </w:p>
          <w:p w14:paraId="1F6CE2AD" w14:textId="024D37AA" w:rsidR="008029E8" w:rsidRPr="007B6CC4" w:rsidRDefault="008029E8" w:rsidP="00E03386">
            <w:pPr>
              <w:pStyle w:val="BodyText"/>
              <w:jc w:val="left"/>
              <w:rPr>
                <w:rFonts w:ascii="Times New Roman" w:hAnsi="Times New Roman"/>
                <w:b/>
                <w:bCs/>
                <w:sz w:val="20"/>
                <w:szCs w:val="20"/>
              </w:rPr>
            </w:pPr>
            <w:r w:rsidRPr="007B6CC4">
              <w:rPr>
                <w:rFonts w:ascii="Times New Roman" w:hAnsi="Times New Roman"/>
                <w:sz w:val="20"/>
                <w:szCs w:val="20"/>
              </w:rPr>
              <w:t xml:space="preserve">Họ và tên: </w:t>
            </w:r>
            <w:r w:rsidR="00470ECB">
              <w:rPr>
                <w:rFonts w:ascii="Times New Roman" w:hAnsi="Times New Roman"/>
                <w:b/>
                <w:sz w:val="20"/>
                <w:szCs w:val="20"/>
              </w:rPr>
              <w:t>Hoàng Văn Thanh</w:t>
            </w:r>
          </w:p>
          <w:p w14:paraId="2F40C437" w14:textId="675D3532" w:rsidR="008029E8" w:rsidRPr="007B6CC4" w:rsidRDefault="008029E8" w:rsidP="00E03386">
            <w:pPr>
              <w:pStyle w:val="BodyText"/>
              <w:jc w:val="left"/>
              <w:rPr>
                <w:rFonts w:ascii="Times New Roman" w:hAnsi="Times New Roman"/>
                <w:sz w:val="20"/>
                <w:szCs w:val="20"/>
              </w:rPr>
            </w:pPr>
            <w:r w:rsidRPr="007B6CC4">
              <w:rPr>
                <w:rFonts w:ascii="Times New Roman" w:hAnsi="Times New Roman"/>
                <w:sz w:val="20"/>
                <w:szCs w:val="20"/>
              </w:rPr>
              <w:t>Chức danh:</w:t>
            </w:r>
            <w:r w:rsidR="002B2CD5">
              <w:rPr>
                <w:rFonts w:ascii="Times New Roman" w:hAnsi="Times New Roman"/>
                <w:sz w:val="20"/>
                <w:szCs w:val="20"/>
              </w:rPr>
              <w:t xml:space="preserve"> </w:t>
            </w:r>
            <w:r w:rsidR="00C05740">
              <w:rPr>
                <w:rFonts w:ascii="Times New Roman" w:hAnsi="Times New Roman"/>
                <w:b/>
                <w:sz w:val="20"/>
                <w:szCs w:val="20"/>
              </w:rPr>
              <w:t>TB ĐTPT</w:t>
            </w:r>
          </w:p>
          <w:p w14:paraId="62B442C0" w14:textId="1C156FF3" w:rsidR="008029E8" w:rsidRPr="007B6CC4" w:rsidRDefault="008029E8" w:rsidP="00E03386">
            <w:pPr>
              <w:pStyle w:val="BodyText"/>
              <w:jc w:val="left"/>
              <w:rPr>
                <w:rFonts w:ascii="Times New Roman" w:hAnsi="Times New Roman"/>
                <w:b/>
                <w:bCs/>
                <w:sz w:val="20"/>
                <w:szCs w:val="20"/>
              </w:rPr>
            </w:pPr>
            <w:r w:rsidRPr="007B6CC4">
              <w:rPr>
                <w:rFonts w:ascii="Times New Roman" w:hAnsi="Times New Roman"/>
                <w:sz w:val="20"/>
                <w:szCs w:val="20"/>
                <w:lang w:val="pt-BR"/>
              </w:rPr>
              <w:t xml:space="preserve">Ngày  </w:t>
            </w:r>
            <w:r w:rsidR="00C05740">
              <w:rPr>
                <w:rFonts w:ascii="Times New Roman" w:hAnsi="Times New Roman"/>
                <w:sz w:val="20"/>
                <w:szCs w:val="20"/>
                <w:lang w:val="pt-BR"/>
              </w:rPr>
              <w:t xml:space="preserve">  </w:t>
            </w:r>
            <w:r w:rsidRPr="007B6CC4">
              <w:rPr>
                <w:rFonts w:ascii="Times New Roman" w:hAnsi="Times New Roman"/>
                <w:sz w:val="20"/>
                <w:szCs w:val="20"/>
                <w:lang w:val="pt-BR"/>
              </w:rPr>
              <w:t xml:space="preserve">    tháng      năm </w:t>
            </w:r>
            <w:r w:rsidRPr="007B6CC4">
              <w:rPr>
                <w:rFonts w:ascii="Times New Roman" w:hAnsi="Times New Roman"/>
                <w:bCs/>
                <w:sz w:val="20"/>
                <w:szCs w:val="20"/>
                <w:lang w:val="pt-BR"/>
              </w:rPr>
              <w:t>2022</w:t>
            </w:r>
          </w:p>
        </w:tc>
        <w:tc>
          <w:tcPr>
            <w:tcW w:w="2551" w:type="dxa"/>
            <w:shd w:val="clear" w:color="auto" w:fill="auto"/>
          </w:tcPr>
          <w:p w14:paraId="3871B89C" w14:textId="77777777" w:rsidR="008029E8" w:rsidRPr="007B6CC4" w:rsidRDefault="008029E8" w:rsidP="00E03386">
            <w:pPr>
              <w:pStyle w:val="BodyText"/>
              <w:jc w:val="left"/>
              <w:rPr>
                <w:rFonts w:ascii="Times New Roman" w:hAnsi="Times New Roman"/>
                <w:b/>
                <w:bCs/>
                <w:sz w:val="20"/>
                <w:szCs w:val="20"/>
              </w:rPr>
            </w:pPr>
          </w:p>
          <w:p w14:paraId="7DC411FC" w14:textId="77777777" w:rsidR="008029E8" w:rsidRPr="007B6CC4" w:rsidRDefault="008029E8" w:rsidP="00E03386">
            <w:pPr>
              <w:pStyle w:val="BodyText"/>
              <w:jc w:val="left"/>
              <w:rPr>
                <w:rFonts w:ascii="Times New Roman" w:hAnsi="Times New Roman"/>
                <w:b/>
                <w:bCs/>
                <w:sz w:val="20"/>
                <w:szCs w:val="20"/>
              </w:rPr>
            </w:pPr>
          </w:p>
          <w:p w14:paraId="65F2DE2A" w14:textId="77777777" w:rsidR="008029E8" w:rsidRPr="007B6CC4" w:rsidRDefault="008029E8" w:rsidP="00E03386">
            <w:pPr>
              <w:pStyle w:val="BodyText"/>
              <w:jc w:val="left"/>
              <w:rPr>
                <w:rFonts w:ascii="Times New Roman" w:hAnsi="Times New Roman"/>
                <w:b/>
                <w:bCs/>
                <w:sz w:val="20"/>
                <w:szCs w:val="20"/>
              </w:rPr>
            </w:pPr>
          </w:p>
          <w:p w14:paraId="3141E792" w14:textId="77777777" w:rsidR="008029E8" w:rsidRPr="007B6CC4" w:rsidRDefault="008029E8" w:rsidP="00E03386">
            <w:pPr>
              <w:pStyle w:val="BodyText"/>
              <w:jc w:val="left"/>
              <w:rPr>
                <w:rFonts w:ascii="Times New Roman" w:hAnsi="Times New Roman"/>
                <w:b/>
                <w:bCs/>
                <w:sz w:val="20"/>
                <w:szCs w:val="20"/>
              </w:rPr>
            </w:pPr>
          </w:p>
          <w:p w14:paraId="485D9E9C" w14:textId="77777777" w:rsidR="008029E8" w:rsidRPr="007B6CC4" w:rsidRDefault="008029E8" w:rsidP="00E03386">
            <w:pPr>
              <w:pStyle w:val="BodyText"/>
              <w:jc w:val="left"/>
              <w:rPr>
                <w:rFonts w:ascii="Times New Roman" w:hAnsi="Times New Roman"/>
                <w:b/>
                <w:bCs/>
                <w:sz w:val="20"/>
                <w:szCs w:val="20"/>
              </w:rPr>
            </w:pPr>
          </w:p>
          <w:p w14:paraId="4A9AA6F4" w14:textId="77777777" w:rsidR="008029E8" w:rsidRPr="007B6CC4" w:rsidRDefault="008029E8" w:rsidP="00E03386">
            <w:pPr>
              <w:pStyle w:val="BodyText"/>
              <w:jc w:val="left"/>
              <w:rPr>
                <w:rFonts w:ascii="Times New Roman" w:hAnsi="Times New Roman"/>
                <w:b/>
                <w:bCs/>
                <w:sz w:val="20"/>
                <w:szCs w:val="20"/>
              </w:rPr>
            </w:pPr>
            <w:r w:rsidRPr="007B6CC4">
              <w:rPr>
                <w:rFonts w:ascii="Times New Roman" w:hAnsi="Times New Roman"/>
                <w:sz w:val="20"/>
                <w:szCs w:val="20"/>
              </w:rPr>
              <w:t xml:space="preserve">Họ và tên: </w:t>
            </w:r>
            <w:r w:rsidRPr="007B6CC4">
              <w:rPr>
                <w:rFonts w:ascii="Times New Roman" w:hAnsi="Times New Roman"/>
                <w:b/>
                <w:sz w:val="20"/>
                <w:szCs w:val="20"/>
              </w:rPr>
              <w:t>Hồ Mạnh Tuấn</w:t>
            </w:r>
          </w:p>
          <w:p w14:paraId="2A03C824" w14:textId="77777777" w:rsidR="008029E8" w:rsidRPr="007B6CC4" w:rsidRDefault="008029E8" w:rsidP="00E03386">
            <w:pPr>
              <w:pStyle w:val="BodyText"/>
              <w:jc w:val="left"/>
              <w:rPr>
                <w:rFonts w:ascii="Times New Roman" w:hAnsi="Times New Roman"/>
                <w:sz w:val="20"/>
                <w:szCs w:val="20"/>
              </w:rPr>
            </w:pPr>
            <w:r w:rsidRPr="007B6CC4">
              <w:rPr>
                <w:rFonts w:ascii="Times New Roman" w:hAnsi="Times New Roman"/>
                <w:sz w:val="20"/>
                <w:szCs w:val="20"/>
              </w:rPr>
              <w:t xml:space="preserve">Chức danh:  </w:t>
            </w:r>
            <w:r w:rsidRPr="007B6CC4">
              <w:rPr>
                <w:rFonts w:ascii="Times New Roman" w:hAnsi="Times New Roman"/>
                <w:b/>
                <w:bCs/>
                <w:sz w:val="20"/>
                <w:szCs w:val="20"/>
              </w:rPr>
              <w:t>PTGĐ, QMR</w:t>
            </w:r>
          </w:p>
          <w:p w14:paraId="6E21DD53" w14:textId="3D2A5191" w:rsidR="008029E8" w:rsidRPr="007B6CC4" w:rsidRDefault="008029E8" w:rsidP="00E03386">
            <w:pPr>
              <w:pStyle w:val="BodyText"/>
              <w:jc w:val="left"/>
              <w:rPr>
                <w:rFonts w:ascii="Times New Roman" w:hAnsi="Times New Roman"/>
                <w:bCs/>
                <w:sz w:val="20"/>
                <w:szCs w:val="20"/>
              </w:rPr>
            </w:pPr>
            <w:r w:rsidRPr="007B6CC4">
              <w:rPr>
                <w:rFonts w:ascii="Times New Roman" w:hAnsi="Times New Roman"/>
                <w:sz w:val="20"/>
                <w:szCs w:val="20"/>
                <w:lang w:val="pt-BR"/>
              </w:rPr>
              <w:t xml:space="preserve">Ngày      tháng       năm </w:t>
            </w:r>
            <w:r w:rsidRPr="007B6CC4">
              <w:rPr>
                <w:rFonts w:ascii="Times New Roman" w:hAnsi="Times New Roman"/>
                <w:bCs/>
                <w:sz w:val="20"/>
                <w:szCs w:val="20"/>
                <w:lang w:val="pt-BR"/>
              </w:rPr>
              <w:t>2022</w:t>
            </w:r>
          </w:p>
        </w:tc>
        <w:tc>
          <w:tcPr>
            <w:tcW w:w="2552" w:type="dxa"/>
            <w:shd w:val="clear" w:color="auto" w:fill="auto"/>
          </w:tcPr>
          <w:p w14:paraId="2434A799" w14:textId="77777777" w:rsidR="008029E8" w:rsidRPr="007B6CC4" w:rsidRDefault="008029E8" w:rsidP="00E03386">
            <w:pPr>
              <w:pStyle w:val="BodyText"/>
              <w:jc w:val="left"/>
              <w:rPr>
                <w:rFonts w:ascii="Times New Roman" w:hAnsi="Times New Roman"/>
                <w:sz w:val="20"/>
                <w:szCs w:val="20"/>
              </w:rPr>
            </w:pPr>
          </w:p>
          <w:p w14:paraId="130E6889" w14:textId="77777777" w:rsidR="008029E8" w:rsidRPr="007B6CC4" w:rsidRDefault="008029E8" w:rsidP="00E03386">
            <w:pPr>
              <w:pStyle w:val="BodyText"/>
              <w:jc w:val="left"/>
              <w:rPr>
                <w:rFonts w:ascii="Times New Roman" w:hAnsi="Times New Roman"/>
                <w:sz w:val="20"/>
                <w:szCs w:val="20"/>
              </w:rPr>
            </w:pPr>
          </w:p>
          <w:p w14:paraId="2ACCFBFB" w14:textId="77777777" w:rsidR="008029E8" w:rsidRPr="007B6CC4" w:rsidRDefault="008029E8" w:rsidP="00E03386">
            <w:pPr>
              <w:pStyle w:val="BodyText"/>
              <w:jc w:val="left"/>
              <w:rPr>
                <w:rFonts w:ascii="Times New Roman" w:hAnsi="Times New Roman"/>
                <w:sz w:val="20"/>
                <w:szCs w:val="20"/>
              </w:rPr>
            </w:pPr>
          </w:p>
          <w:p w14:paraId="14EB861B" w14:textId="77777777" w:rsidR="008029E8" w:rsidRPr="007B6CC4" w:rsidRDefault="008029E8" w:rsidP="00E03386">
            <w:pPr>
              <w:pStyle w:val="BodyText"/>
              <w:jc w:val="left"/>
              <w:rPr>
                <w:rFonts w:ascii="Times New Roman" w:hAnsi="Times New Roman"/>
                <w:sz w:val="20"/>
                <w:szCs w:val="20"/>
              </w:rPr>
            </w:pPr>
          </w:p>
          <w:p w14:paraId="2A847CF2" w14:textId="77777777" w:rsidR="008029E8" w:rsidRPr="007B6CC4" w:rsidRDefault="008029E8" w:rsidP="00E03386">
            <w:pPr>
              <w:pStyle w:val="BodyText"/>
              <w:jc w:val="left"/>
              <w:rPr>
                <w:rFonts w:ascii="Times New Roman" w:hAnsi="Times New Roman"/>
                <w:sz w:val="20"/>
                <w:szCs w:val="20"/>
              </w:rPr>
            </w:pPr>
          </w:p>
          <w:p w14:paraId="37BA202A" w14:textId="77777777" w:rsidR="008029E8" w:rsidRPr="007B6CC4" w:rsidRDefault="008029E8" w:rsidP="00E03386">
            <w:pPr>
              <w:pStyle w:val="BodyText"/>
              <w:jc w:val="left"/>
              <w:rPr>
                <w:rFonts w:ascii="Times New Roman" w:hAnsi="Times New Roman"/>
                <w:b/>
                <w:sz w:val="20"/>
                <w:szCs w:val="20"/>
                <w:lang w:val="pt-BR"/>
              </w:rPr>
            </w:pPr>
            <w:r w:rsidRPr="007B6CC4">
              <w:rPr>
                <w:rFonts w:ascii="Times New Roman" w:hAnsi="Times New Roman"/>
                <w:sz w:val="20"/>
                <w:szCs w:val="20"/>
                <w:lang w:val="pt-BR"/>
              </w:rPr>
              <w:t xml:space="preserve">Họ và tên: </w:t>
            </w:r>
            <w:r w:rsidRPr="007B6CC4">
              <w:rPr>
                <w:rFonts w:ascii="Times New Roman" w:hAnsi="Times New Roman"/>
                <w:b/>
                <w:sz w:val="20"/>
                <w:szCs w:val="20"/>
                <w:lang w:val="pt-BR"/>
              </w:rPr>
              <w:t>Phan Phạm Hà</w:t>
            </w:r>
          </w:p>
          <w:p w14:paraId="7A70B356" w14:textId="77777777" w:rsidR="008029E8" w:rsidRPr="007B6CC4" w:rsidRDefault="008029E8" w:rsidP="00E03386">
            <w:pPr>
              <w:pStyle w:val="BodyText"/>
              <w:jc w:val="left"/>
              <w:rPr>
                <w:rFonts w:ascii="Times New Roman" w:hAnsi="Times New Roman"/>
                <w:sz w:val="20"/>
                <w:szCs w:val="20"/>
                <w:lang w:val="pt-BR"/>
              </w:rPr>
            </w:pPr>
            <w:r w:rsidRPr="007B6CC4">
              <w:rPr>
                <w:rFonts w:ascii="Times New Roman" w:hAnsi="Times New Roman"/>
                <w:sz w:val="20"/>
                <w:szCs w:val="20"/>
                <w:lang w:val="pt-BR"/>
              </w:rPr>
              <w:t>Chức danh:</w:t>
            </w:r>
            <w:r w:rsidRPr="007B6CC4">
              <w:rPr>
                <w:rFonts w:ascii="Times New Roman" w:hAnsi="Times New Roman"/>
                <w:b/>
                <w:bCs/>
                <w:sz w:val="20"/>
                <w:szCs w:val="20"/>
                <w:lang w:val="pt-BR"/>
              </w:rPr>
              <w:t xml:space="preserve"> Tổng Giám đốc</w:t>
            </w:r>
          </w:p>
          <w:p w14:paraId="509CE067" w14:textId="77777777" w:rsidR="008029E8" w:rsidRPr="007B6CC4" w:rsidRDefault="008029E8" w:rsidP="00E03386">
            <w:pPr>
              <w:pStyle w:val="BodyText"/>
              <w:jc w:val="left"/>
              <w:rPr>
                <w:rFonts w:ascii="Times New Roman" w:hAnsi="Times New Roman"/>
                <w:sz w:val="20"/>
                <w:szCs w:val="20"/>
                <w:lang w:val="pt-BR"/>
              </w:rPr>
            </w:pPr>
            <w:r w:rsidRPr="007B6CC4">
              <w:rPr>
                <w:rFonts w:ascii="Times New Roman" w:hAnsi="Times New Roman"/>
                <w:sz w:val="20"/>
                <w:szCs w:val="20"/>
                <w:lang w:val="pt-BR"/>
              </w:rPr>
              <w:t xml:space="preserve">Ngày     tháng     năm </w:t>
            </w:r>
            <w:r w:rsidRPr="007B6CC4">
              <w:rPr>
                <w:rFonts w:ascii="Times New Roman" w:hAnsi="Times New Roman"/>
                <w:bCs/>
                <w:sz w:val="20"/>
                <w:szCs w:val="20"/>
                <w:lang w:val="pt-BR"/>
              </w:rPr>
              <w:t>2022</w:t>
            </w:r>
          </w:p>
        </w:tc>
      </w:tr>
    </w:tbl>
    <w:p w14:paraId="66543CE7" w14:textId="77777777" w:rsidR="00A6746C" w:rsidRPr="007B6CC4" w:rsidRDefault="00A6746C" w:rsidP="00A6746C">
      <w:pPr>
        <w:jc w:val="center"/>
        <w:rPr>
          <w:lang w:val="nl-NL"/>
        </w:rPr>
      </w:pPr>
    </w:p>
    <w:p w14:paraId="48B14E8C" w14:textId="77777777" w:rsidR="00A6746C" w:rsidRPr="0089264D" w:rsidRDefault="00DE6635" w:rsidP="00A6746C">
      <w:pPr>
        <w:ind w:left="1418" w:hanging="709"/>
        <w:jc w:val="both"/>
        <w:rPr>
          <w:b/>
          <w:bCs/>
          <w:sz w:val="26"/>
          <w:szCs w:val="26"/>
          <w:lang w:val="pt-BR"/>
        </w:rPr>
      </w:pPr>
      <w:r w:rsidRPr="0089264D">
        <w:rPr>
          <w:b/>
          <w:bCs/>
          <w:sz w:val="26"/>
          <w:szCs w:val="26"/>
          <w:lang w:val="pt-BR"/>
        </w:rPr>
        <w:br w:type="page"/>
      </w:r>
      <w:r w:rsidR="00A6746C" w:rsidRPr="0089264D">
        <w:rPr>
          <w:b/>
          <w:bCs/>
          <w:sz w:val="26"/>
          <w:szCs w:val="26"/>
          <w:lang w:val="pt-BR"/>
        </w:rPr>
        <w:lastRenderedPageBreak/>
        <w:t>PHÂN PHỐI TÀI LIỆU</w:t>
      </w:r>
    </w:p>
    <w:p w14:paraId="551F2886" w14:textId="77777777" w:rsidR="00734B0C" w:rsidRPr="0089264D" w:rsidRDefault="00734B0C" w:rsidP="00A6746C">
      <w:pPr>
        <w:ind w:left="1418" w:hanging="709"/>
        <w:jc w:val="both"/>
        <w:rPr>
          <w:b/>
          <w:bCs/>
          <w:sz w:val="16"/>
          <w:szCs w:val="26"/>
          <w:lang w:val="pt-BR"/>
        </w:rPr>
      </w:pPr>
    </w:p>
    <w:tbl>
      <w:tblPr>
        <w:tblW w:w="9053" w:type="dxa"/>
        <w:jc w:val="center"/>
        <w:tblLayout w:type="fixed"/>
        <w:tblLook w:val="0000" w:firstRow="0" w:lastRow="0" w:firstColumn="0" w:lastColumn="0" w:noHBand="0" w:noVBand="0"/>
        <w:tblPrChange w:id="0" w:author="Dinh Quang Trung" w:date="2022-08-23T10:01:00Z">
          <w:tblPr>
            <w:tblW w:w="8812" w:type="dxa"/>
            <w:tblInd w:w="250" w:type="dxa"/>
            <w:tblLayout w:type="fixed"/>
            <w:tblLook w:val="0000" w:firstRow="0" w:lastRow="0" w:firstColumn="0" w:lastColumn="0" w:noHBand="0" w:noVBand="0"/>
          </w:tblPr>
        </w:tblPrChange>
      </w:tblPr>
      <w:tblGrid>
        <w:gridCol w:w="851"/>
        <w:gridCol w:w="4860"/>
        <w:gridCol w:w="1225"/>
        <w:gridCol w:w="2117"/>
        <w:tblGridChange w:id="1">
          <w:tblGrid>
            <w:gridCol w:w="851"/>
            <w:gridCol w:w="4860"/>
            <w:gridCol w:w="1093"/>
            <w:gridCol w:w="2008"/>
          </w:tblGrid>
        </w:tblGridChange>
      </w:tblGrid>
      <w:tr w:rsidR="0089264D" w:rsidRPr="0089264D" w14:paraId="53A65C6F" w14:textId="77777777" w:rsidTr="00760D0D">
        <w:trPr>
          <w:jc w:val="center"/>
        </w:trPr>
        <w:tc>
          <w:tcPr>
            <w:tcW w:w="851" w:type="dxa"/>
            <w:tcBorders>
              <w:top w:val="single" w:sz="8" w:space="0" w:color="auto"/>
              <w:left w:val="single" w:sz="8" w:space="0" w:color="auto"/>
              <w:bottom w:val="single" w:sz="8" w:space="0" w:color="auto"/>
              <w:right w:val="single" w:sz="8" w:space="0" w:color="auto"/>
            </w:tcBorders>
            <w:tcPrChange w:id="2" w:author="Dinh Quang Trung" w:date="2022-08-23T10:01:00Z">
              <w:tcPr>
                <w:tcW w:w="851" w:type="dxa"/>
                <w:tcBorders>
                  <w:top w:val="single" w:sz="8" w:space="0" w:color="auto"/>
                  <w:left w:val="single" w:sz="8" w:space="0" w:color="auto"/>
                  <w:bottom w:val="single" w:sz="8" w:space="0" w:color="auto"/>
                  <w:right w:val="single" w:sz="8" w:space="0" w:color="auto"/>
                </w:tcBorders>
              </w:tcPr>
            </w:tcPrChange>
          </w:tcPr>
          <w:p w14:paraId="27628A74" w14:textId="77777777" w:rsidR="00734B0C" w:rsidRPr="0089264D" w:rsidRDefault="00C201BF" w:rsidP="008555D2">
            <w:pPr>
              <w:spacing w:before="60" w:after="60"/>
              <w:jc w:val="center"/>
              <w:rPr>
                <w:sz w:val="26"/>
                <w:szCs w:val="26"/>
              </w:rPr>
            </w:pPr>
            <w:r w:rsidRPr="0089264D">
              <w:rPr>
                <w:sz w:val="26"/>
                <w:szCs w:val="26"/>
              </w:rPr>
              <w:t>Stt</w:t>
            </w:r>
          </w:p>
        </w:tc>
        <w:tc>
          <w:tcPr>
            <w:tcW w:w="4860" w:type="dxa"/>
            <w:tcBorders>
              <w:top w:val="single" w:sz="8" w:space="0" w:color="auto"/>
              <w:left w:val="single" w:sz="8" w:space="0" w:color="auto"/>
              <w:bottom w:val="single" w:sz="8" w:space="0" w:color="auto"/>
              <w:right w:val="single" w:sz="4" w:space="0" w:color="auto"/>
            </w:tcBorders>
            <w:tcPrChange w:id="3" w:author="Dinh Quang Trung" w:date="2022-08-23T10:01:00Z">
              <w:tcPr>
                <w:tcW w:w="4860" w:type="dxa"/>
                <w:tcBorders>
                  <w:top w:val="single" w:sz="8" w:space="0" w:color="auto"/>
                  <w:left w:val="single" w:sz="8" w:space="0" w:color="auto"/>
                  <w:bottom w:val="single" w:sz="8" w:space="0" w:color="auto"/>
                  <w:right w:val="single" w:sz="4" w:space="0" w:color="auto"/>
                </w:tcBorders>
              </w:tcPr>
            </w:tcPrChange>
          </w:tcPr>
          <w:p w14:paraId="0A663B97" w14:textId="77777777" w:rsidR="00734B0C" w:rsidRPr="0089264D" w:rsidRDefault="00734B0C" w:rsidP="008555D2">
            <w:pPr>
              <w:spacing w:before="60" w:after="60"/>
              <w:jc w:val="center"/>
              <w:rPr>
                <w:sz w:val="26"/>
                <w:szCs w:val="26"/>
              </w:rPr>
            </w:pPr>
            <w:r w:rsidRPr="0089264D">
              <w:rPr>
                <w:sz w:val="26"/>
                <w:szCs w:val="26"/>
              </w:rPr>
              <w:t>Bộ phận được phân phối tài liệu</w:t>
            </w:r>
          </w:p>
        </w:tc>
        <w:tc>
          <w:tcPr>
            <w:tcW w:w="1225" w:type="dxa"/>
            <w:tcBorders>
              <w:top w:val="single" w:sz="8" w:space="0" w:color="auto"/>
              <w:left w:val="single" w:sz="4" w:space="0" w:color="auto"/>
              <w:bottom w:val="single" w:sz="8" w:space="0" w:color="auto"/>
              <w:right w:val="single" w:sz="8" w:space="0" w:color="auto"/>
            </w:tcBorders>
            <w:tcPrChange w:id="4" w:author="Dinh Quang Trung" w:date="2022-08-23T10:01:00Z">
              <w:tcPr>
                <w:tcW w:w="1093" w:type="dxa"/>
                <w:tcBorders>
                  <w:top w:val="single" w:sz="8" w:space="0" w:color="auto"/>
                  <w:left w:val="single" w:sz="4" w:space="0" w:color="auto"/>
                  <w:bottom w:val="single" w:sz="8" w:space="0" w:color="auto"/>
                  <w:right w:val="single" w:sz="8" w:space="0" w:color="auto"/>
                </w:tcBorders>
              </w:tcPr>
            </w:tcPrChange>
          </w:tcPr>
          <w:p w14:paraId="0F08D338" w14:textId="77777777" w:rsidR="00734B0C" w:rsidRPr="0089264D" w:rsidRDefault="00734B0C" w:rsidP="008555D2">
            <w:pPr>
              <w:spacing w:before="60" w:after="60"/>
              <w:jc w:val="center"/>
              <w:rPr>
                <w:sz w:val="26"/>
                <w:szCs w:val="26"/>
              </w:rPr>
            </w:pPr>
            <w:r w:rsidRPr="0089264D">
              <w:rPr>
                <w:sz w:val="26"/>
                <w:szCs w:val="26"/>
              </w:rPr>
              <w:t>S.lg</w:t>
            </w:r>
          </w:p>
        </w:tc>
        <w:tc>
          <w:tcPr>
            <w:tcW w:w="2117" w:type="dxa"/>
            <w:tcBorders>
              <w:top w:val="single" w:sz="8" w:space="0" w:color="auto"/>
              <w:left w:val="single" w:sz="8" w:space="0" w:color="auto"/>
              <w:bottom w:val="single" w:sz="8" w:space="0" w:color="auto"/>
              <w:right w:val="single" w:sz="8" w:space="0" w:color="auto"/>
            </w:tcBorders>
            <w:tcPrChange w:id="5" w:author="Dinh Quang Trung" w:date="2022-08-23T10:01:00Z">
              <w:tcPr>
                <w:tcW w:w="2008" w:type="dxa"/>
                <w:tcBorders>
                  <w:top w:val="single" w:sz="8" w:space="0" w:color="auto"/>
                  <w:left w:val="single" w:sz="8" w:space="0" w:color="auto"/>
                  <w:bottom w:val="single" w:sz="8" w:space="0" w:color="auto"/>
                  <w:right w:val="single" w:sz="8" w:space="0" w:color="auto"/>
                </w:tcBorders>
              </w:tcPr>
            </w:tcPrChange>
          </w:tcPr>
          <w:p w14:paraId="609BCA22" w14:textId="77777777" w:rsidR="00734B0C" w:rsidRPr="0089264D" w:rsidRDefault="00734B0C" w:rsidP="008555D2">
            <w:pPr>
              <w:spacing w:before="60" w:after="60"/>
              <w:jc w:val="center"/>
              <w:rPr>
                <w:sz w:val="26"/>
                <w:szCs w:val="26"/>
              </w:rPr>
            </w:pPr>
            <w:r w:rsidRPr="0089264D">
              <w:rPr>
                <w:sz w:val="26"/>
                <w:szCs w:val="26"/>
              </w:rPr>
              <w:t>Ghi chú</w:t>
            </w:r>
          </w:p>
        </w:tc>
      </w:tr>
      <w:tr w:rsidR="0089264D" w:rsidRPr="0089264D" w14:paraId="3A7061D2" w14:textId="77777777" w:rsidTr="00760D0D">
        <w:trPr>
          <w:jc w:val="center"/>
        </w:trPr>
        <w:tc>
          <w:tcPr>
            <w:tcW w:w="851" w:type="dxa"/>
            <w:tcBorders>
              <w:top w:val="dotted" w:sz="4" w:space="0" w:color="auto"/>
              <w:left w:val="single" w:sz="8" w:space="0" w:color="auto"/>
              <w:bottom w:val="dotted" w:sz="4" w:space="0" w:color="auto"/>
              <w:right w:val="single" w:sz="8" w:space="0" w:color="auto"/>
            </w:tcBorders>
            <w:tcPrChange w:id="6" w:author="Dinh Quang Trung" w:date="2022-08-23T10:01:00Z">
              <w:tcPr>
                <w:tcW w:w="851" w:type="dxa"/>
                <w:tcBorders>
                  <w:top w:val="dotted" w:sz="4" w:space="0" w:color="auto"/>
                  <w:left w:val="single" w:sz="8" w:space="0" w:color="auto"/>
                  <w:bottom w:val="dotted" w:sz="4" w:space="0" w:color="auto"/>
                  <w:right w:val="single" w:sz="8" w:space="0" w:color="auto"/>
                </w:tcBorders>
              </w:tcPr>
            </w:tcPrChange>
          </w:tcPr>
          <w:p w14:paraId="3034DF40" w14:textId="77777777" w:rsidR="00734B0C" w:rsidRPr="0089264D" w:rsidRDefault="00734B0C" w:rsidP="008555D2">
            <w:pPr>
              <w:tabs>
                <w:tab w:val="left" w:pos="238"/>
                <w:tab w:val="center" w:pos="317"/>
              </w:tabs>
              <w:rPr>
                <w:sz w:val="26"/>
                <w:szCs w:val="26"/>
              </w:rPr>
            </w:pPr>
            <w:r w:rsidRPr="0089264D">
              <w:rPr>
                <w:sz w:val="26"/>
                <w:szCs w:val="26"/>
              </w:rPr>
              <w:tab/>
            </w:r>
            <w:r w:rsidRPr="0089264D">
              <w:rPr>
                <w:sz w:val="26"/>
                <w:szCs w:val="26"/>
              </w:rPr>
              <w:tab/>
              <w:t>1</w:t>
            </w:r>
          </w:p>
        </w:tc>
        <w:tc>
          <w:tcPr>
            <w:tcW w:w="4860" w:type="dxa"/>
            <w:tcBorders>
              <w:top w:val="dotted" w:sz="4" w:space="0" w:color="auto"/>
              <w:left w:val="single" w:sz="8" w:space="0" w:color="auto"/>
              <w:bottom w:val="dotted" w:sz="4" w:space="0" w:color="auto"/>
              <w:right w:val="single" w:sz="4" w:space="0" w:color="auto"/>
            </w:tcBorders>
            <w:tcPrChange w:id="7" w:author="Dinh Quang Trung" w:date="2022-08-23T10:01:00Z">
              <w:tcPr>
                <w:tcW w:w="4860" w:type="dxa"/>
                <w:tcBorders>
                  <w:top w:val="dotted" w:sz="4" w:space="0" w:color="auto"/>
                  <w:left w:val="single" w:sz="8" w:space="0" w:color="auto"/>
                  <w:bottom w:val="dotted" w:sz="4" w:space="0" w:color="auto"/>
                  <w:right w:val="single" w:sz="4" w:space="0" w:color="auto"/>
                </w:tcBorders>
              </w:tcPr>
            </w:tcPrChange>
          </w:tcPr>
          <w:p w14:paraId="77655451" w14:textId="77777777" w:rsidR="00734B0C" w:rsidRPr="0089264D" w:rsidRDefault="00734B0C" w:rsidP="008555D2">
            <w:pPr>
              <w:jc w:val="both"/>
              <w:rPr>
                <w:sz w:val="26"/>
                <w:szCs w:val="26"/>
              </w:rPr>
            </w:pPr>
            <w:r w:rsidRPr="0089264D">
              <w:rPr>
                <w:sz w:val="26"/>
                <w:szCs w:val="26"/>
              </w:rPr>
              <w:t>TGĐ và các PTGĐ</w:t>
            </w:r>
          </w:p>
        </w:tc>
        <w:tc>
          <w:tcPr>
            <w:tcW w:w="1225" w:type="dxa"/>
            <w:tcBorders>
              <w:top w:val="dotted" w:sz="4" w:space="0" w:color="auto"/>
              <w:left w:val="single" w:sz="4" w:space="0" w:color="auto"/>
              <w:bottom w:val="dotted" w:sz="4" w:space="0" w:color="auto"/>
              <w:right w:val="single" w:sz="8" w:space="0" w:color="auto"/>
            </w:tcBorders>
            <w:tcPrChange w:id="8" w:author="Dinh Quang Trung" w:date="2022-08-23T10:01:00Z">
              <w:tcPr>
                <w:tcW w:w="1093" w:type="dxa"/>
                <w:tcBorders>
                  <w:top w:val="dotted" w:sz="4" w:space="0" w:color="auto"/>
                  <w:left w:val="single" w:sz="4" w:space="0" w:color="auto"/>
                  <w:bottom w:val="dotted" w:sz="4" w:space="0" w:color="auto"/>
                  <w:right w:val="single" w:sz="8" w:space="0" w:color="auto"/>
                </w:tcBorders>
              </w:tcPr>
            </w:tcPrChange>
          </w:tcPr>
          <w:p w14:paraId="05609EDE" w14:textId="77777777" w:rsidR="00734B0C" w:rsidRPr="0089264D" w:rsidRDefault="00734B0C" w:rsidP="008555D2">
            <w:pPr>
              <w:jc w:val="center"/>
              <w:rPr>
                <w:sz w:val="26"/>
                <w:szCs w:val="26"/>
              </w:rPr>
            </w:pPr>
            <w:r w:rsidRPr="0089264D">
              <w:rPr>
                <w:sz w:val="26"/>
                <w:szCs w:val="26"/>
              </w:rPr>
              <w:t>M</w:t>
            </w:r>
          </w:p>
        </w:tc>
        <w:tc>
          <w:tcPr>
            <w:tcW w:w="2117" w:type="dxa"/>
            <w:tcBorders>
              <w:top w:val="single" w:sz="8" w:space="0" w:color="auto"/>
              <w:left w:val="single" w:sz="8" w:space="0" w:color="auto"/>
              <w:right w:val="single" w:sz="8" w:space="0" w:color="auto"/>
            </w:tcBorders>
            <w:tcPrChange w:id="9" w:author="Dinh Quang Trung" w:date="2022-08-23T10:01:00Z">
              <w:tcPr>
                <w:tcW w:w="2008" w:type="dxa"/>
                <w:tcBorders>
                  <w:top w:val="single" w:sz="8" w:space="0" w:color="auto"/>
                  <w:left w:val="single" w:sz="8" w:space="0" w:color="auto"/>
                  <w:right w:val="single" w:sz="8" w:space="0" w:color="auto"/>
                </w:tcBorders>
              </w:tcPr>
            </w:tcPrChange>
          </w:tcPr>
          <w:p w14:paraId="66BB4C70" w14:textId="77777777" w:rsidR="00734B0C" w:rsidRPr="0089264D" w:rsidRDefault="00734B0C" w:rsidP="008555D2">
            <w:pPr>
              <w:jc w:val="both"/>
              <w:rPr>
                <w:i/>
                <w:sz w:val="22"/>
                <w:szCs w:val="26"/>
                <w:lang w:val="fr-FR"/>
              </w:rPr>
            </w:pPr>
            <w:r w:rsidRPr="0089264D">
              <w:rPr>
                <w:i/>
                <w:sz w:val="22"/>
                <w:szCs w:val="26"/>
                <w:lang w:val="fr-FR"/>
              </w:rPr>
              <w:t>"M" là phân phối ở</w:t>
            </w:r>
          </w:p>
        </w:tc>
      </w:tr>
      <w:tr w:rsidR="0089264D" w:rsidRPr="0089264D" w14:paraId="601814EB" w14:textId="77777777" w:rsidTr="00760D0D">
        <w:trPr>
          <w:jc w:val="center"/>
        </w:trPr>
        <w:tc>
          <w:tcPr>
            <w:tcW w:w="851" w:type="dxa"/>
            <w:tcBorders>
              <w:top w:val="dotted" w:sz="4" w:space="0" w:color="auto"/>
              <w:left w:val="single" w:sz="8" w:space="0" w:color="auto"/>
              <w:bottom w:val="dotted" w:sz="4" w:space="0" w:color="auto"/>
              <w:right w:val="single" w:sz="8" w:space="0" w:color="auto"/>
            </w:tcBorders>
            <w:tcPrChange w:id="10" w:author="Dinh Quang Trung" w:date="2022-08-23T10:01:00Z">
              <w:tcPr>
                <w:tcW w:w="851" w:type="dxa"/>
                <w:tcBorders>
                  <w:top w:val="dotted" w:sz="4" w:space="0" w:color="auto"/>
                  <w:left w:val="single" w:sz="8" w:space="0" w:color="auto"/>
                  <w:bottom w:val="dotted" w:sz="4" w:space="0" w:color="auto"/>
                  <w:right w:val="single" w:sz="8" w:space="0" w:color="auto"/>
                </w:tcBorders>
              </w:tcPr>
            </w:tcPrChange>
          </w:tcPr>
          <w:p w14:paraId="046575CE" w14:textId="77777777" w:rsidR="00734B0C" w:rsidRPr="0089264D" w:rsidRDefault="00734B0C" w:rsidP="008555D2">
            <w:pPr>
              <w:jc w:val="center"/>
              <w:rPr>
                <w:sz w:val="26"/>
                <w:szCs w:val="26"/>
              </w:rPr>
            </w:pPr>
            <w:r w:rsidRPr="0089264D">
              <w:rPr>
                <w:sz w:val="26"/>
                <w:szCs w:val="26"/>
              </w:rPr>
              <w:t>2</w:t>
            </w:r>
          </w:p>
        </w:tc>
        <w:tc>
          <w:tcPr>
            <w:tcW w:w="4860" w:type="dxa"/>
            <w:tcBorders>
              <w:top w:val="dotted" w:sz="4" w:space="0" w:color="auto"/>
              <w:left w:val="single" w:sz="8" w:space="0" w:color="auto"/>
              <w:bottom w:val="dotted" w:sz="4" w:space="0" w:color="auto"/>
              <w:right w:val="single" w:sz="4" w:space="0" w:color="auto"/>
            </w:tcBorders>
            <w:tcPrChange w:id="11" w:author="Dinh Quang Trung" w:date="2022-08-23T10:01:00Z">
              <w:tcPr>
                <w:tcW w:w="4860" w:type="dxa"/>
                <w:tcBorders>
                  <w:top w:val="dotted" w:sz="4" w:space="0" w:color="auto"/>
                  <w:left w:val="single" w:sz="8" w:space="0" w:color="auto"/>
                  <w:bottom w:val="dotted" w:sz="4" w:space="0" w:color="auto"/>
                  <w:right w:val="single" w:sz="4" w:space="0" w:color="auto"/>
                </w:tcBorders>
              </w:tcPr>
            </w:tcPrChange>
          </w:tcPr>
          <w:p w14:paraId="4365225F" w14:textId="77777777" w:rsidR="00734B0C" w:rsidRPr="0089264D" w:rsidRDefault="0025063A" w:rsidP="0025063A">
            <w:pPr>
              <w:jc w:val="both"/>
              <w:rPr>
                <w:sz w:val="26"/>
                <w:szCs w:val="26"/>
              </w:rPr>
            </w:pPr>
            <w:r w:rsidRPr="0089264D">
              <w:rPr>
                <w:sz w:val="26"/>
                <w:szCs w:val="26"/>
              </w:rPr>
              <w:t>Văn phòng</w:t>
            </w:r>
          </w:p>
        </w:tc>
        <w:tc>
          <w:tcPr>
            <w:tcW w:w="1225" w:type="dxa"/>
            <w:tcBorders>
              <w:top w:val="dotted" w:sz="4" w:space="0" w:color="auto"/>
              <w:left w:val="single" w:sz="4" w:space="0" w:color="auto"/>
              <w:bottom w:val="dotted" w:sz="4" w:space="0" w:color="auto"/>
              <w:right w:val="single" w:sz="8" w:space="0" w:color="auto"/>
            </w:tcBorders>
            <w:tcPrChange w:id="12" w:author="Dinh Quang Trung" w:date="2022-08-23T10:01:00Z">
              <w:tcPr>
                <w:tcW w:w="1093" w:type="dxa"/>
                <w:tcBorders>
                  <w:top w:val="dotted" w:sz="4" w:space="0" w:color="auto"/>
                  <w:left w:val="single" w:sz="4" w:space="0" w:color="auto"/>
                  <w:bottom w:val="dotted" w:sz="4" w:space="0" w:color="auto"/>
                  <w:right w:val="single" w:sz="8" w:space="0" w:color="auto"/>
                </w:tcBorders>
              </w:tcPr>
            </w:tcPrChange>
          </w:tcPr>
          <w:p w14:paraId="19E47BBE" w14:textId="77777777" w:rsidR="00734B0C" w:rsidRPr="0089264D" w:rsidRDefault="002E50D8" w:rsidP="008555D2">
            <w:pPr>
              <w:jc w:val="center"/>
              <w:rPr>
                <w:sz w:val="26"/>
                <w:szCs w:val="26"/>
              </w:rPr>
            </w:pPr>
            <w:r w:rsidRPr="0089264D">
              <w:rPr>
                <w:sz w:val="26"/>
                <w:szCs w:val="26"/>
              </w:rPr>
              <w:t>M</w:t>
            </w:r>
          </w:p>
        </w:tc>
        <w:tc>
          <w:tcPr>
            <w:tcW w:w="2117" w:type="dxa"/>
            <w:tcBorders>
              <w:left w:val="single" w:sz="8" w:space="0" w:color="auto"/>
              <w:bottom w:val="dotted" w:sz="4" w:space="0" w:color="auto"/>
              <w:right w:val="single" w:sz="8" w:space="0" w:color="auto"/>
            </w:tcBorders>
            <w:tcPrChange w:id="13" w:author="Dinh Quang Trung" w:date="2022-08-23T10:01:00Z">
              <w:tcPr>
                <w:tcW w:w="2008" w:type="dxa"/>
                <w:tcBorders>
                  <w:left w:val="single" w:sz="8" w:space="0" w:color="auto"/>
                  <w:bottom w:val="dotted" w:sz="4" w:space="0" w:color="auto"/>
                  <w:right w:val="single" w:sz="8" w:space="0" w:color="auto"/>
                </w:tcBorders>
              </w:tcPr>
            </w:tcPrChange>
          </w:tcPr>
          <w:p w14:paraId="6D6BEAB5" w14:textId="77777777" w:rsidR="00734B0C" w:rsidRPr="0089264D" w:rsidRDefault="00734B0C" w:rsidP="008555D2">
            <w:pPr>
              <w:jc w:val="both"/>
              <w:rPr>
                <w:i/>
                <w:sz w:val="22"/>
                <w:szCs w:val="26"/>
              </w:rPr>
            </w:pPr>
            <w:r w:rsidRPr="0089264D">
              <w:rPr>
                <w:i/>
                <w:sz w:val="22"/>
                <w:szCs w:val="26"/>
              </w:rPr>
              <w:t>dạng bản mềm</w:t>
            </w:r>
          </w:p>
        </w:tc>
      </w:tr>
      <w:tr w:rsidR="0089264D" w:rsidRPr="0089264D" w14:paraId="2748AE79" w14:textId="77777777" w:rsidTr="00760D0D">
        <w:trPr>
          <w:jc w:val="center"/>
        </w:trPr>
        <w:tc>
          <w:tcPr>
            <w:tcW w:w="851" w:type="dxa"/>
            <w:tcBorders>
              <w:top w:val="dotted" w:sz="4" w:space="0" w:color="auto"/>
              <w:left w:val="single" w:sz="8" w:space="0" w:color="auto"/>
              <w:bottom w:val="dotted" w:sz="4" w:space="0" w:color="auto"/>
              <w:right w:val="single" w:sz="8" w:space="0" w:color="auto"/>
            </w:tcBorders>
            <w:tcPrChange w:id="14" w:author="Dinh Quang Trung" w:date="2022-08-23T10:01:00Z">
              <w:tcPr>
                <w:tcW w:w="851" w:type="dxa"/>
                <w:tcBorders>
                  <w:top w:val="dotted" w:sz="4" w:space="0" w:color="auto"/>
                  <w:left w:val="single" w:sz="8" w:space="0" w:color="auto"/>
                  <w:bottom w:val="dotted" w:sz="4" w:space="0" w:color="auto"/>
                  <w:right w:val="single" w:sz="8" w:space="0" w:color="auto"/>
                </w:tcBorders>
              </w:tcPr>
            </w:tcPrChange>
          </w:tcPr>
          <w:p w14:paraId="16E75C42" w14:textId="77777777" w:rsidR="00734B0C" w:rsidRPr="0089264D" w:rsidRDefault="00734B0C" w:rsidP="008555D2">
            <w:pPr>
              <w:jc w:val="center"/>
              <w:rPr>
                <w:sz w:val="26"/>
                <w:szCs w:val="26"/>
              </w:rPr>
            </w:pPr>
            <w:r w:rsidRPr="0089264D">
              <w:rPr>
                <w:sz w:val="26"/>
                <w:szCs w:val="26"/>
              </w:rPr>
              <w:t>3</w:t>
            </w:r>
          </w:p>
        </w:tc>
        <w:tc>
          <w:tcPr>
            <w:tcW w:w="4860" w:type="dxa"/>
            <w:tcBorders>
              <w:top w:val="dotted" w:sz="4" w:space="0" w:color="auto"/>
              <w:left w:val="single" w:sz="8" w:space="0" w:color="auto"/>
              <w:bottom w:val="dotted" w:sz="4" w:space="0" w:color="auto"/>
              <w:right w:val="single" w:sz="4" w:space="0" w:color="auto"/>
            </w:tcBorders>
            <w:tcPrChange w:id="15" w:author="Dinh Quang Trung" w:date="2022-08-23T10:01:00Z">
              <w:tcPr>
                <w:tcW w:w="4860" w:type="dxa"/>
                <w:tcBorders>
                  <w:top w:val="dotted" w:sz="4" w:space="0" w:color="auto"/>
                  <w:left w:val="single" w:sz="8" w:space="0" w:color="auto"/>
                  <w:bottom w:val="dotted" w:sz="4" w:space="0" w:color="auto"/>
                  <w:right w:val="single" w:sz="4" w:space="0" w:color="auto"/>
                </w:tcBorders>
              </w:tcPr>
            </w:tcPrChange>
          </w:tcPr>
          <w:p w14:paraId="44CAFE22" w14:textId="77777777" w:rsidR="00734B0C" w:rsidRPr="0089264D" w:rsidRDefault="0025063A" w:rsidP="008555D2">
            <w:pPr>
              <w:jc w:val="both"/>
              <w:rPr>
                <w:sz w:val="26"/>
                <w:szCs w:val="26"/>
              </w:rPr>
            </w:pPr>
            <w:r w:rsidRPr="0089264D">
              <w:rPr>
                <w:sz w:val="26"/>
                <w:szCs w:val="26"/>
              </w:rPr>
              <w:t>Ban Kinh tế Kế hoạch</w:t>
            </w:r>
          </w:p>
        </w:tc>
        <w:tc>
          <w:tcPr>
            <w:tcW w:w="1225" w:type="dxa"/>
            <w:tcBorders>
              <w:top w:val="dotted" w:sz="4" w:space="0" w:color="auto"/>
              <w:left w:val="single" w:sz="4" w:space="0" w:color="auto"/>
              <w:bottom w:val="dotted" w:sz="4" w:space="0" w:color="auto"/>
              <w:right w:val="single" w:sz="8" w:space="0" w:color="auto"/>
            </w:tcBorders>
            <w:tcPrChange w:id="16" w:author="Dinh Quang Trung" w:date="2022-08-23T10:01:00Z">
              <w:tcPr>
                <w:tcW w:w="1093" w:type="dxa"/>
                <w:tcBorders>
                  <w:top w:val="dotted" w:sz="4" w:space="0" w:color="auto"/>
                  <w:left w:val="single" w:sz="4" w:space="0" w:color="auto"/>
                  <w:bottom w:val="dotted" w:sz="4" w:space="0" w:color="auto"/>
                  <w:right w:val="single" w:sz="8" w:space="0" w:color="auto"/>
                </w:tcBorders>
              </w:tcPr>
            </w:tcPrChange>
          </w:tcPr>
          <w:p w14:paraId="3A8433FF" w14:textId="77777777" w:rsidR="00734B0C" w:rsidRPr="0089264D" w:rsidRDefault="00734B0C" w:rsidP="008555D2">
            <w:pPr>
              <w:jc w:val="center"/>
              <w:rPr>
                <w:sz w:val="26"/>
                <w:szCs w:val="26"/>
              </w:rPr>
            </w:pPr>
            <w:r w:rsidRPr="0089264D">
              <w:rPr>
                <w:sz w:val="26"/>
                <w:szCs w:val="26"/>
              </w:rPr>
              <w:t>M</w:t>
            </w:r>
          </w:p>
        </w:tc>
        <w:tc>
          <w:tcPr>
            <w:tcW w:w="2117" w:type="dxa"/>
            <w:tcBorders>
              <w:top w:val="dotted" w:sz="4" w:space="0" w:color="auto"/>
              <w:left w:val="single" w:sz="8" w:space="0" w:color="auto"/>
              <w:bottom w:val="dotted" w:sz="4" w:space="0" w:color="auto"/>
              <w:right w:val="single" w:sz="8" w:space="0" w:color="auto"/>
            </w:tcBorders>
            <w:tcPrChange w:id="17" w:author="Dinh Quang Trung" w:date="2022-08-23T10:01:00Z">
              <w:tcPr>
                <w:tcW w:w="2008" w:type="dxa"/>
                <w:tcBorders>
                  <w:top w:val="dotted" w:sz="4" w:space="0" w:color="auto"/>
                  <w:left w:val="single" w:sz="8" w:space="0" w:color="auto"/>
                  <w:bottom w:val="dotted" w:sz="4" w:space="0" w:color="auto"/>
                  <w:right w:val="single" w:sz="8" w:space="0" w:color="auto"/>
                </w:tcBorders>
              </w:tcPr>
            </w:tcPrChange>
          </w:tcPr>
          <w:p w14:paraId="7CCB88B6" w14:textId="77777777" w:rsidR="00734B0C" w:rsidRPr="0089264D" w:rsidRDefault="00734B0C" w:rsidP="008555D2">
            <w:pPr>
              <w:jc w:val="both"/>
              <w:rPr>
                <w:sz w:val="26"/>
                <w:szCs w:val="26"/>
              </w:rPr>
            </w:pPr>
          </w:p>
        </w:tc>
      </w:tr>
      <w:tr w:rsidR="0089264D" w:rsidRPr="0089264D" w14:paraId="00D2EC1B" w14:textId="77777777" w:rsidTr="00760D0D">
        <w:trPr>
          <w:jc w:val="center"/>
        </w:trPr>
        <w:tc>
          <w:tcPr>
            <w:tcW w:w="851" w:type="dxa"/>
            <w:tcBorders>
              <w:top w:val="dotted" w:sz="4" w:space="0" w:color="auto"/>
              <w:left w:val="single" w:sz="8" w:space="0" w:color="auto"/>
              <w:bottom w:val="dotted" w:sz="4" w:space="0" w:color="auto"/>
              <w:right w:val="single" w:sz="8" w:space="0" w:color="auto"/>
            </w:tcBorders>
            <w:tcPrChange w:id="18" w:author="Dinh Quang Trung" w:date="2022-08-23T10:01:00Z">
              <w:tcPr>
                <w:tcW w:w="851" w:type="dxa"/>
                <w:tcBorders>
                  <w:top w:val="dotted" w:sz="4" w:space="0" w:color="auto"/>
                  <w:left w:val="single" w:sz="8" w:space="0" w:color="auto"/>
                  <w:bottom w:val="dotted" w:sz="4" w:space="0" w:color="auto"/>
                  <w:right w:val="single" w:sz="8" w:space="0" w:color="auto"/>
                </w:tcBorders>
              </w:tcPr>
            </w:tcPrChange>
          </w:tcPr>
          <w:p w14:paraId="2A5A1147" w14:textId="77777777" w:rsidR="00734B0C" w:rsidRPr="0089264D" w:rsidRDefault="00734B0C" w:rsidP="008555D2">
            <w:pPr>
              <w:jc w:val="center"/>
              <w:rPr>
                <w:sz w:val="26"/>
                <w:szCs w:val="26"/>
              </w:rPr>
            </w:pPr>
            <w:r w:rsidRPr="0089264D">
              <w:rPr>
                <w:sz w:val="26"/>
                <w:szCs w:val="26"/>
              </w:rPr>
              <w:t>4</w:t>
            </w:r>
          </w:p>
        </w:tc>
        <w:tc>
          <w:tcPr>
            <w:tcW w:w="4860" w:type="dxa"/>
            <w:tcBorders>
              <w:top w:val="dotted" w:sz="4" w:space="0" w:color="auto"/>
              <w:left w:val="single" w:sz="8" w:space="0" w:color="auto"/>
              <w:bottom w:val="dotted" w:sz="4" w:space="0" w:color="auto"/>
              <w:right w:val="single" w:sz="4" w:space="0" w:color="auto"/>
            </w:tcBorders>
            <w:tcPrChange w:id="19" w:author="Dinh Quang Trung" w:date="2022-08-23T10:01:00Z">
              <w:tcPr>
                <w:tcW w:w="4860" w:type="dxa"/>
                <w:tcBorders>
                  <w:top w:val="dotted" w:sz="4" w:space="0" w:color="auto"/>
                  <w:left w:val="single" w:sz="8" w:space="0" w:color="auto"/>
                  <w:bottom w:val="dotted" w:sz="4" w:space="0" w:color="auto"/>
                  <w:right w:val="single" w:sz="4" w:space="0" w:color="auto"/>
                </w:tcBorders>
              </w:tcPr>
            </w:tcPrChange>
          </w:tcPr>
          <w:p w14:paraId="5C55A8E8" w14:textId="77777777" w:rsidR="00734B0C" w:rsidRPr="0089264D" w:rsidRDefault="0025063A" w:rsidP="008555D2">
            <w:pPr>
              <w:jc w:val="both"/>
              <w:rPr>
                <w:sz w:val="26"/>
                <w:szCs w:val="26"/>
              </w:rPr>
            </w:pPr>
            <w:r w:rsidRPr="0089264D">
              <w:rPr>
                <w:sz w:val="26"/>
                <w:szCs w:val="26"/>
              </w:rPr>
              <w:t>Ban Đ</w:t>
            </w:r>
            <w:r w:rsidR="00990E6D" w:rsidRPr="0089264D">
              <w:rPr>
                <w:sz w:val="26"/>
                <w:szCs w:val="26"/>
              </w:rPr>
              <w:t>ầu tư phát triển</w:t>
            </w:r>
          </w:p>
        </w:tc>
        <w:tc>
          <w:tcPr>
            <w:tcW w:w="1225" w:type="dxa"/>
            <w:tcBorders>
              <w:top w:val="dotted" w:sz="4" w:space="0" w:color="auto"/>
              <w:left w:val="single" w:sz="4" w:space="0" w:color="auto"/>
              <w:bottom w:val="dotted" w:sz="4" w:space="0" w:color="auto"/>
              <w:right w:val="single" w:sz="8" w:space="0" w:color="auto"/>
            </w:tcBorders>
            <w:tcPrChange w:id="20" w:author="Dinh Quang Trung" w:date="2022-08-23T10:01:00Z">
              <w:tcPr>
                <w:tcW w:w="1093" w:type="dxa"/>
                <w:tcBorders>
                  <w:top w:val="dotted" w:sz="4" w:space="0" w:color="auto"/>
                  <w:left w:val="single" w:sz="4" w:space="0" w:color="auto"/>
                  <w:bottom w:val="dotted" w:sz="4" w:space="0" w:color="auto"/>
                  <w:right w:val="single" w:sz="8" w:space="0" w:color="auto"/>
                </w:tcBorders>
              </w:tcPr>
            </w:tcPrChange>
          </w:tcPr>
          <w:p w14:paraId="5D3DBD7F" w14:textId="77777777" w:rsidR="00734B0C" w:rsidRPr="0089264D" w:rsidRDefault="002E50D8" w:rsidP="008555D2">
            <w:pPr>
              <w:jc w:val="center"/>
            </w:pPr>
            <w:r w:rsidRPr="0089264D">
              <w:rPr>
                <w:sz w:val="26"/>
                <w:szCs w:val="26"/>
              </w:rPr>
              <w:t>1</w:t>
            </w:r>
          </w:p>
        </w:tc>
        <w:tc>
          <w:tcPr>
            <w:tcW w:w="2117" w:type="dxa"/>
            <w:tcBorders>
              <w:top w:val="dotted" w:sz="4" w:space="0" w:color="auto"/>
              <w:left w:val="single" w:sz="8" w:space="0" w:color="auto"/>
              <w:bottom w:val="dotted" w:sz="4" w:space="0" w:color="auto"/>
              <w:right w:val="single" w:sz="8" w:space="0" w:color="auto"/>
            </w:tcBorders>
            <w:tcPrChange w:id="21" w:author="Dinh Quang Trung" w:date="2022-08-23T10:01:00Z">
              <w:tcPr>
                <w:tcW w:w="2008" w:type="dxa"/>
                <w:tcBorders>
                  <w:top w:val="dotted" w:sz="4" w:space="0" w:color="auto"/>
                  <w:left w:val="single" w:sz="8" w:space="0" w:color="auto"/>
                  <w:bottom w:val="dotted" w:sz="4" w:space="0" w:color="auto"/>
                  <w:right w:val="single" w:sz="8" w:space="0" w:color="auto"/>
                </w:tcBorders>
              </w:tcPr>
            </w:tcPrChange>
          </w:tcPr>
          <w:p w14:paraId="249B9C96" w14:textId="77777777" w:rsidR="00734B0C" w:rsidRPr="0089264D" w:rsidRDefault="00734B0C" w:rsidP="008555D2">
            <w:pPr>
              <w:jc w:val="both"/>
              <w:rPr>
                <w:sz w:val="26"/>
                <w:szCs w:val="26"/>
              </w:rPr>
            </w:pPr>
          </w:p>
        </w:tc>
      </w:tr>
      <w:tr w:rsidR="0089264D" w:rsidRPr="0089264D" w14:paraId="6FF26860" w14:textId="77777777" w:rsidTr="00760D0D">
        <w:trPr>
          <w:jc w:val="center"/>
        </w:trPr>
        <w:tc>
          <w:tcPr>
            <w:tcW w:w="851" w:type="dxa"/>
            <w:tcBorders>
              <w:top w:val="dotted" w:sz="4" w:space="0" w:color="auto"/>
              <w:left w:val="single" w:sz="8" w:space="0" w:color="auto"/>
              <w:bottom w:val="dotted" w:sz="4" w:space="0" w:color="auto"/>
              <w:right w:val="single" w:sz="8" w:space="0" w:color="auto"/>
            </w:tcBorders>
            <w:tcPrChange w:id="22" w:author="Dinh Quang Trung" w:date="2022-08-23T10:01:00Z">
              <w:tcPr>
                <w:tcW w:w="851" w:type="dxa"/>
                <w:tcBorders>
                  <w:top w:val="dotted" w:sz="4" w:space="0" w:color="auto"/>
                  <w:left w:val="single" w:sz="8" w:space="0" w:color="auto"/>
                  <w:bottom w:val="dotted" w:sz="4" w:space="0" w:color="auto"/>
                  <w:right w:val="single" w:sz="8" w:space="0" w:color="auto"/>
                </w:tcBorders>
              </w:tcPr>
            </w:tcPrChange>
          </w:tcPr>
          <w:p w14:paraId="36B87178" w14:textId="77777777" w:rsidR="00734B0C" w:rsidRPr="0089264D" w:rsidRDefault="00734B0C" w:rsidP="008555D2">
            <w:pPr>
              <w:jc w:val="center"/>
              <w:rPr>
                <w:sz w:val="26"/>
                <w:szCs w:val="26"/>
              </w:rPr>
            </w:pPr>
            <w:r w:rsidRPr="0089264D">
              <w:rPr>
                <w:sz w:val="26"/>
                <w:szCs w:val="26"/>
              </w:rPr>
              <w:t>5</w:t>
            </w:r>
          </w:p>
        </w:tc>
        <w:tc>
          <w:tcPr>
            <w:tcW w:w="4860" w:type="dxa"/>
            <w:tcBorders>
              <w:top w:val="dotted" w:sz="4" w:space="0" w:color="auto"/>
              <w:left w:val="single" w:sz="8" w:space="0" w:color="auto"/>
              <w:bottom w:val="dotted" w:sz="4" w:space="0" w:color="auto"/>
              <w:right w:val="single" w:sz="4" w:space="0" w:color="auto"/>
            </w:tcBorders>
            <w:tcPrChange w:id="23" w:author="Dinh Quang Trung" w:date="2022-08-23T10:01:00Z">
              <w:tcPr>
                <w:tcW w:w="4860" w:type="dxa"/>
                <w:tcBorders>
                  <w:top w:val="dotted" w:sz="4" w:space="0" w:color="auto"/>
                  <w:left w:val="single" w:sz="8" w:space="0" w:color="auto"/>
                  <w:bottom w:val="dotted" w:sz="4" w:space="0" w:color="auto"/>
                  <w:right w:val="single" w:sz="4" w:space="0" w:color="auto"/>
                </w:tcBorders>
              </w:tcPr>
            </w:tcPrChange>
          </w:tcPr>
          <w:p w14:paraId="5CE5E222" w14:textId="1570A3F6" w:rsidR="00734B0C" w:rsidRPr="0089264D" w:rsidRDefault="0025063A" w:rsidP="008555D2">
            <w:pPr>
              <w:jc w:val="both"/>
              <w:rPr>
                <w:sz w:val="26"/>
                <w:szCs w:val="26"/>
              </w:rPr>
            </w:pPr>
            <w:r w:rsidRPr="0089264D">
              <w:rPr>
                <w:sz w:val="26"/>
                <w:szCs w:val="26"/>
              </w:rPr>
              <w:t>Ban</w:t>
            </w:r>
            <w:ins w:id="24" w:author="Dinh Quang Trung" w:date="2022-08-23T09:57:00Z">
              <w:r w:rsidR="008F334D">
                <w:rPr>
                  <w:sz w:val="26"/>
                  <w:szCs w:val="26"/>
                </w:rPr>
                <w:t xml:space="preserve"> </w:t>
              </w:r>
            </w:ins>
            <w:r w:rsidR="00734B0C" w:rsidRPr="0089264D">
              <w:rPr>
                <w:sz w:val="26"/>
                <w:szCs w:val="26"/>
              </w:rPr>
              <w:t>Kỹ thuật - Nghiên cứu phát triển</w:t>
            </w:r>
            <w:r w:rsidR="005C0B7F" w:rsidRPr="0089264D">
              <w:rPr>
                <w:sz w:val="26"/>
                <w:szCs w:val="26"/>
              </w:rPr>
              <w:t xml:space="preserve"> </w:t>
            </w:r>
          </w:p>
        </w:tc>
        <w:tc>
          <w:tcPr>
            <w:tcW w:w="1225" w:type="dxa"/>
            <w:tcBorders>
              <w:top w:val="dotted" w:sz="4" w:space="0" w:color="auto"/>
              <w:left w:val="single" w:sz="4" w:space="0" w:color="auto"/>
              <w:bottom w:val="dotted" w:sz="4" w:space="0" w:color="auto"/>
              <w:right w:val="single" w:sz="8" w:space="0" w:color="auto"/>
            </w:tcBorders>
            <w:tcPrChange w:id="25" w:author="Dinh Quang Trung" w:date="2022-08-23T10:01:00Z">
              <w:tcPr>
                <w:tcW w:w="1093" w:type="dxa"/>
                <w:tcBorders>
                  <w:top w:val="dotted" w:sz="4" w:space="0" w:color="auto"/>
                  <w:left w:val="single" w:sz="4" w:space="0" w:color="auto"/>
                  <w:bottom w:val="dotted" w:sz="4" w:space="0" w:color="auto"/>
                  <w:right w:val="single" w:sz="8" w:space="0" w:color="auto"/>
                </w:tcBorders>
              </w:tcPr>
            </w:tcPrChange>
          </w:tcPr>
          <w:p w14:paraId="7A2119F9" w14:textId="77777777" w:rsidR="00734B0C" w:rsidRPr="0089264D" w:rsidRDefault="00734B0C" w:rsidP="008555D2">
            <w:pPr>
              <w:jc w:val="center"/>
            </w:pPr>
            <w:r w:rsidRPr="0089264D">
              <w:rPr>
                <w:sz w:val="26"/>
                <w:szCs w:val="26"/>
              </w:rPr>
              <w:t>M</w:t>
            </w:r>
          </w:p>
        </w:tc>
        <w:tc>
          <w:tcPr>
            <w:tcW w:w="2117" w:type="dxa"/>
            <w:tcBorders>
              <w:top w:val="dotted" w:sz="4" w:space="0" w:color="auto"/>
              <w:left w:val="single" w:sz="8" w:space="0" w:color="auto"/>
              <w:bottom w:val="dotted" w:sz="4" w:space="0" w:color="auto"/>
              <w:right w:val="single" w:sz="8" w:space="0" w:color="auto"/>
            </w:tcBorders>
            <w:tcPrChange w:id="26" w:author="Dinh Quang Trung" w:date="2022-08-23T10:01:00Z">
              <w:tcPr>
                <w:tcW w:w="2008" w:type="dxa"/>
                <w:tcBorders>
                  <w:top w:val="dotted" w:sz="4" w:space="0" w:color="auto"/>
                  <w:left w:val="single" w:sz="8" w:space="0" w:color="auto"/>
                  <w:bottom w:val="dotted" w:sz="4" w:space="0" w:color="auto"/>
                  <w:right w:val="single" w:sz="8" w:space="0" w:color="auto"/>
                </w:tcBorders>
              </w:tcPr>
            </w:tcPrChange>
          </w:tcPr>
          <w:p w14:paraId="62EE6DAD" w14:textId="77777777" w:rsidR="00734B0C" w:rsidRPr="0089264D" w:rsidRDefault="00734B0C" w:rsidP="008555D2">
            <w:pPr>
              <w:jc w:val="both"/>
              <w:rPr>
                <w:sz w:val="26"/>
                <w:szCs w:val="26"/>
              </w:rPr>
            </w:pPr>
          </w:p>
        </w:tc>
      </w:tr>
      <w:tr w:rsidR="0089264D" w:rsidRPr="0089264D" w14:paraId="0D987C51" w14:textId="77777777" w:rsidTr="00760D0D">
        <w:trPr>
          <w:jc w:val="center"/>
        </w:trPr>
        <w:tc>
          <w:tcPr>
            <w:tcW w:w="851" w:type="dxa"/>
            <w:tcBorders>
              <w:top w:val="dotted" w:sz="4" w:space="0" w:color="auto"/>
              <w:left w:val="single" w:sz="8" w:space="0" w:color="auto"/>
              <w:bottom w:val="dotted" w:sz="4" w:space="0" w:color="auto"/>
              <w:right w:val="single" w:sz="8" w:space="0" w:color="auto"/>
            </w:tcBorders>
            <w:tcPrChange w:id="27" w:author="Dinh Quang Trung" w:date="2022-08-23T10:01:00Z">
              <w:tcPr>
                <w:tcW w:w="851" w:type="dxa"/>
                <w:tcBorders>
                  <w:top w:val="dotted" w:sz="4" w:space="0" w:color="auto"/>
                  <w:left w:val="single" w:sz="8" w:space="0" w:color="auto"/>
                  <w:bottom w:val="dotted" w:sz="4" w:space="0" w:color="auto"/>
                  <w:right w:val="single" w:sz="8" w:space="0" w:color="auto"/>
                </w:tcBorders>
              </w:tcPr>
            </w:tcPrChange>
          </w:tcPr>
          <w:p w14:paraId="419B259C" w14:textId="77777777" w:rsidR="00734B0C" w:rsidRPr="0089264D" w:rsidRDefault="00734B0C" w:rsidP="008555D2">
            <w:pPr>
              <w:jc w:val="center"/>
              <w:rPr>
                <w:sz w:val="26"/>
                <w:szCs w:val="26"/>
              </w:rPr>
            </w:pPr>
            <w:r w:rsidRPr="0089264D">
              <w:rPr>
                <w:sz w:val="26"/>
                <w:szCs w:val="26"/>
              </w:rPr>
              <w:t>6</w:t>
            </w:r>
          </w:p>
        </w:tc>
        <w:tc>
          <w:tcPr>
            <w:tcW w:w="4860" w:type="dxa"/>
            <w:tcBorders>
              <w:top w:val="dotted" w:sz="4" w:space="0" w:color="auto"/>
              <w:left w:val="single" w:sz="8" w:space="0" w:color="auto"/>
              <w:bottom w:val="dotted" w:sz="4" w:space="0" w:color="auto"/>
              <w:right w:val="single" w:sz="4" w:space="0" w:color="auto"/>
            </w:tcBorders>
            <w:tcPrChange w:id="28" w:author="Dinh Quang Trung" w:date="2022-08-23T10:01:00Z">
              <w:tcPr>
                <w:tcW w:w="4860" w:type="dxa"/>
                <w:tcBorders>
                  <w:top w:val="dotted" w:sz="4" w:space="0" w:color="auto"/>
                  <w:left w:val="single" w:sz="8" w:space="0" w:color="auto"/>
                  <w:bottom w:val="dotted" w:sz="4" w:space="0" w:color="auto"/>
                  <w:right w:val="single" w:sz="4" w:space="0" w:color="auto"/>
                </w:tcBorders>
              </w:tcPr>
            </w:tcPrChange>
          </w:tcPr>
          <w:p w14:paraId="77FE9986" w14:textId="77777777" w:rsidR="00734B0C" w:rsidRPr="0089264D" w:rsidRDefault="0025063A" w:rsidP="008555D2">
            <w:pPr>
              <w:jc w:val="both"/>
              <w:rPr>
                <w:sz w:val="26"/>
                <w:szCs w:val="26"/>
              </w:rPr>
            </w:pPr>
            <w:r w:rsidRPr="0089264D">
              <w:rPr>
                <w:sz w:val="26"/>
                <w:szCs w:val="26"/>
              </w:rPr>
              <w:t>Ban</w:t>
            </w:r>
            <w:r w:rsidR="00734B0C" w:rsidRPr="0089264D">
              <w:rPr>
                <w:sz w:val="26"/>
                <w:szCs w:val="26"/>
              </w:rPr>
              <w:t xml:space="preserve"> Tài chính</w:t>
            </w:r>
            <w:r w:rsidR="005C0B7F" w:rsidRPr="0089264D">
              <w:rPr>
                <w:sz w:val="26"/>
                <w:szCs w:val="26"/>
              </w:rPr>
              <w:t xml:space="preserve"> </w:t>
            </w:r>
            <w:r w:rsidRPr="0089264D">
              <w:rPr>
                <w:sz w:val="26"/>
                <w:szCs w:val="26"/>
              </w:rPr>
              <w:t>Kế toán</w:t>
            </w:r>
          </w:p>
        </w:tc>
        <w:tc>
          <w:tcPr>
            <w:tcW w:w="1225" w:type="dxa"/>
            <w:tcBorders>
              <w:top w:val="dotted" w:sz="4" w:space="0" w:color="auto"/>
              <w:left w:val="single" w:sz="4" w:space="0" w:color="auto"/>
              <w:bottom w:val="dotted" w:sz="4" w:space="0" w:color="auto"/>
              <w:right w:val="single" w:sz="8" w:space="0" w:color="auto"/>
            </w:tcBorders>
            <w:tcPrChange w:id="29" w:author="Dinh Quang Trung" w:date="2022-08-23T10:01:00Z">
              <w:tcPr>
                <w:tcW w:w="1093" w:type="dxa"/>
                <w:tcBorders>
                  <w:top w:val="dotted" w:sz="4" w:space="0" w:color="auto"/>
                  <w:left w:val="single" w:sz="4" w:space="0" w:color="auto"/>
                  <w:bottom w:val="dotted" w:sz="4" w:space="0" w:color="auto"/>
                  <w:right w:val="single" w:sz="8" w:space="0" w:color="auto"/>
                </w:tcBorders>
              </w:tcPr>
            </w:tcPrChange>
          </w:tcPr>
          <w:p w14:paraId="7D54B14C" w14:textId="77777777" w:rsidR="00734B0C" w:rsidRPr="0089264D" w:rsidRDefault="00734B0C" w:rsidP="008555D2">
            <w:pPr>
              <w:jc w:val="center"/>
            </w:pPr>
            <w:r w:rsidRPr="0089264D">
              <w:rPr>
                <w:sz w:val="26"/>
                <w:szCs w:val="26"/>
              </w:rPr>
              <w:t>M</w:t>
            </w:r>
          </w:p>
        </w:tc>
        <w:tc>
          <w:tcPr>
            <w:tcW w:w="2117" w:type="dxa"/>
            <w:tcBorders>
              <w:top w:val="dotted" w:sz="4" w:space="0" w:color="auto"/>
              <w:left w:val="single" w:sz="8" w:space="0" w:color="auto"/>
              <w:bottom w:val="dotted" w:sz="4" w:space="0" w:color="auto"/>
              <w:right w:val="single" w:sz="8" w:space="0" w:color="auto"/>
            </w:tcBorders>
            <w:tcPrChange w:id="30" w:author="Dinh Quang Trung" w:date="2022-08-23T10:01:00Z">
              <w:tcPr>
                <w:tcW w:w="2008" w:type="dxa"/>
                <w:tcBorders>
                  <w:top w:val="dotted" w:sz="4" w:space="0" w:color="auto"/>
                  <w:left w:val="single" w:sz="8" w:space="0" w:color="auto"/>
                  <w:bottom w:val="dotted" w:sz="4" w:space="0" w:color="auto"/>
                  <w:right w:val="single" w:sz="8" w:space="0" w:color="auto"/>
                </w:tcBorders>
              </w:tcPr>
            </w:tcPrChange>
          </w:tcPr>
          <w:p w14:paraId="3522A81F" w14:textId="77777777" w:rsidR="00734B0C" w:rsidRPr="0089264D" w:rsidRDefault="00734B0C" w:rsidP="008555D2">
            <w:pPr>
              <w:jc w:val="both"/>
              <w:rPr>
                <w:sz w:val="26"/>
                <w:szCs w:val="26"/>
              </w:rPr>
            </w:pPr>
          </w:p>
        </w:tc>
      </w:tr>
      <w:tr w:rsidR="0089264D" w:rsidRPr="0089264D" w14:paraId="2AEE7DA0" w14:textId="77777777" w:rsidTr="00760D0D">
        <w:trPr>
          <w:jc w:val="center"/>
        </w:trPr>
        <w:tc>
          <w:tcPr>
            <w:tcW w:w="851" w:type="dxa"/>
            <w:tcBorders>
              <w:top w:val="dotted" w:sz="4" w:space="0" w:color="auto"/>
              <w:left w:val="single" w:sz="8" w:space="0" w:color="auto"/>
              <w:bottom w:val="dotted" w:sz="4" w:space="0" w:color="auto"/>
              <w:right w:val="single" w:sz="8" w:space="0" w:color="auto"/>
            </w:tcBorders>
            <w:tcPrChange w:id="31" w:author="Dinh Quang Trung" w:date="2022-08-23T10:01:00Z">
              <w:tcPr>
                <w:tcW w:w="851" w:type="dxa"/>
                <w:tcBorders>
                  <w:top w:val="dotted" w:sz="4" w:space="0" w:color="auto"/>
                  <w:left w:val="single" w:sz="8" w:space="0" w:color="auto"/>
                  <w:bottom w:val="dotted" w:sz="4" w:space="0" w:color="auto"/>
                  <w:right w:val="single" w:sz="8" w:space="0" w:color="auto"/>
                </w:tcBorders>
              </w:tcPr>
            </w:tcPrChange>
          </w:tcPr>
          <w:p w14:paraId="2DE5D4BE" w14:textId="77777777" w:rsidR="00734B0C" w:rsidRPr="0089264D" w:rsidRDefault="00734B0C" w:rsidP="008555D2">
            <w:pPr>
              <w:jc w:val="center"/>
              <w:rPr>
                <w:sz w:val="26"/>
                <w:szCs w:val="26"/>
              </w:rPr>
            </w:pPr>
            <w:r w:rsidRPr="0089264D">
              <w:rPr>
                <w:sz w:val="26"/>
                <w:szCs w:val="26"/>
              </w:rPr>
              <w:t>7</w:t>
            </w:r>
          </w:p>
        </w:tc>
        <w:tc>
          <w:tcPr>
            <w:tcW w:w="4860" w:type="dxa"/>
            <w:tcBorders>
              <w:top w:val="dotted" w:sz="4" w:space="0" w:color="auto"/>
              <w:left w:val="single" w:sz="8" w:space="0" w:color="auto"/>
              <w:bottom w:val="dotted" w:sz="4" w:space="0" w:color="auto"/>
              <w:right w:val="single" w:sz="4" w:space="0" w:color="auto"/>
            </w:tcBorders>
            <w:tcPrChange w:id="32" w:author="Dinh Quang Trung" w:date="2022-08-23T10:01:00Z">
              <w:tcPr>
                <w:tcW w:w="4860" w:type="dxa"/>
                <w:tcBorders>
                  <w:top w:val="dotted" w:sz="4" w:space="0" w:color="auto"/>
                  <w:left w:val="single" w:sz="8" w:space="0" w:color="auto"/>
                  <w:bottom w:val="dotted" w:sz="4" w:space="0" w:color="auto"/>
                  <w:right w:val="single" w:sz="4" w:space="0" w:color="auto"/>
                </w:tcBorders>
              </w:tcPr>
            </w:tcPrChange>
          </w:tcPr>
          <w:p w14:paraId="651F4208" w14:textId="77777777" w:rsidR="00734B0C" w:rsidRPr="0089264D" w:rsidRDefault="0025063A" w:rsidP="008555D2">
            <w:pPr>
              <w:jc w:val="both"/>
              <w:rPr>
                <w:sz w:val="26"/>
                <w:szCs w:val="26"/>
              </w:rPr>
            </w:pPr>
            <w:r w:rsidRPr="0089264D">
              <w:rPr>
                <w:sz w:val="26"/>
                <w:szCs w:val="26"/>
              </w:rPr>
              <w:t xml:space="preserve">Ban </w:t>
            </w:r>
            <w:r w:rsidR="00734B0C" w:rsidRPr="0089264D">
              <w:rPr>
                <w:sz w:val="26"/>
                <w:szCs w:val="26"/>
              </w:rPr>
              <w:t>Pháp chế</w:t>
            </w:r>
          </w:p>
        </w:tc>
        <w:tc>
          <w:tcPr>
            <w:tcW w:w="1225" w:type="dxa"/>
            <w:tcBorders>
              <w:top w:val="dotted" w:sz="4" w:space="0" w:color="auto"/>
              <w:left w:val="single" w:sz="4" w:space="0" w:color="auto"/>
              <w:bottom w:val="dotted" w:sz="4" w:space="0" w:color="auto"/>
              <w:right w:val="single" w:sz="8" w:space="0" w:color="auto"/>
            </w:tcBorders>
            <w:tcPrChange w:id="33" w:author="Dinh Quang Trung" w:date="2022-08-23T10:01:00Z">
              <w:tcPr>
                <w:tcW w:w="1093" w:type="dxa"/>
                <w:tcBorders>
                  <w:top w:val="dotted" w:sz="4" w:space="0" w:color="auto"/>
                  <w:left w:val="single" w:sz="4" w:space="0" w:color="auto"/>
                  <w:bottom w:val="dotted" w:sz="4" w:space="0" w:color="auto"/>
                  <w:right w:val="single" w:sz="8" w:space="0" w:color="auto"/>
                </w:tcBorders>
              </w:tcPr>
            </w:tcPrChange>
          </w:tcPr>
          <w:p w14:paraId="7B3511E8" w14:textId="77777777" w:rsidR="00734B0C" w:rsidRPr="0089264D" w:rsidRDefault="00734B0C" w:rsidP="008555D2">
            <w:pPr>
              <w:jc w:val="center"/>
            </w:pPr>
            <w:r w:rsidRPr="0089264D">
              <w:rPr>
                <w:sz w:val="26"/>
                <w:szCs w:val="26"/>
              </w:rPr>
              <w:t>M</w:t>
            </w:r>
          </w:p>
        </w:tc>
        <w:tc>
          <w:tcPr>
            <w:tcW w:w="2117" w:type="dxa"/>
            <w:tcBorders>
              <w:top w:val="dotted" w:sz="4" w:space="0" w:color="auto"/>
              <w:left w:val="single" w:sz="8" w:space="0" w:color="auto"/>
              <w:bottom w:val="dotted" w:sz="4" w:space="0" w:color="auto"/>
              <w:right w:val="single" w:sz="8" w:space="0" w:color="auto"/>
            </w:tcBorders>
            <w:tcPrChange w:id="34" w:author="Dinh Quang Trung" w:date="2022-08-23T10:01:00Z">
              <w:tcPr>
                <w:tcW w:w="2008" w:type="dxa"/>
                <w:tcBorders>
                  <w:top w:val="dotted" w:sz="4" w:space="0" w:color="auto"/>
                  <w:left w:val="single" w:sz="8" w:space="0" w:color="auto"/>
                  <w:bottom w:val="dotted" w:sz="4" w:space="0" w:color="auto"/>
                  <w:right w:val="single" w:sz="8" w:space="0" w:color="auto"/>
                </w:tcBorders>
              </w:tcPr>
            </w:tcPrChange>
          </w:tcPr>
          <w:p w14:paraId="3DFCEBCA" w14:textId="77777777" w:rsidR="00734B0C" w:rsidRPr="0089264D" w:rsidRDefault="00734B0C" w:rsidP="008555D2">
            <w:pPr>
              <w:jc w:val="both"/>
              <w:rPr>
                <w:sz w:val="26"/>
                <w:szCs w:val="26"/>
              </w:rPr>
            </w:pPr>
          </w:p>
        </w:tc>
      </w:tr>
      <w:tr w:rsidR="0089264D" w:rsidRPr="0089264D" w14:paraId="41649486" w14:textId="77777777" w:rsidTr="00760D0D">
        <w:trPr>
          <w:jc w:val="center"/>
        </w:trPr>
        <w:tc>
          <w:tcPr>
            <w:tcW w:w="851" w:type="dxa"/>
            <w:tcBorders>
              <w:top w:val="dotted" w:sz="4" w:space="0" w:color="auto"/>
              <w:left w:val="single" w:sz="8" w:space="0" w:color="auto"/>
              <w:bottom w:val="dotted" w:sz="4" w:space="0" w:color="auto"/>
              <w:right w:val="single" w:sz="8" w:space="0" w:color="auto"/>
            </w:tcBorders>
            <w:tcPrChange w:id="35" w:author="Dinh Quang Trung" w:date="2022-08-23T10:01:00Z">
              <w:tcPr>
                <w:tcW w:w="851" w:type="dxa"/>
                <w:tcBorders>
                  <w:top w:val="dotted" w:sz="4" w:space="0" w:color="auto"/>
                  <w:left w:val="single" w:sz="8" w:space="0" w:color="auto"/>
                  <w:bottom w:val="dotted" w:sz="4" w:space="0" w:color="auto"/>
                  <w:right w:val="single" w:sz="8" w:space="0" w:color="auto"/>
                </w:tcBorders>
              </w:tcPr>
            </w:tcPrChange>
          </w:tcPr>
          <w:p w14:paraId="1A56236B" w14:textId="77777777" w:rsidR="00734B0C" w:rsidRPr="0089264D" w:rsidRDefault="00734B0C" w:rsidP="008555D2">
            <w:pPr>
              <w:jc w:val="center"/>
              <w:rPr>
                <w:sz w:val="26"/>
                <w:szCs w:val="26"/>
              </w:rPr>
            </w:pPr>
            <w:r w:rsidRPr="0089264D">
              <w:rPr>
                <w:sz w:val="26"/>
                <w:szCs w:val="26"/>
              </w:rPr>
              <w:t>8</w:t>
            </w:r>
          </w:p>
        </w:tc>
        <w:tc>
          <w:tcPr>
            <w:tcW w:w="4860" w:type="dxa"/>
            <w:tcBorders>
              <w:top w:val="dotted" w:sz="4" w:space="0" w:color="auto"/>
              <w:left w:val="single" w:sz="8" w:space="0" w:color="auto"/>
              <w:bottom w:val="dotted" w:sz="4" w:space="0" w:color="auto"/>
              <w:right w:val="single" w:sz="4" w:space="0" w:color="auto"/>
            </w:tcBorders>
            <w:tcPrChange w:id="36" w:author="Dinh Quang Trung" w:date="2022-08-23T10:01:00Z">
              <w:tcPr>
                <w:tcW w:w="4860" w:type="dxa"/>
                <w:tcBorders>
                  <w:top w:val="dotted" w:sz="4" w:space="0" w:color="auto"/>
                  <w:left w:val="single" w:sz="8" w:space="0" w:color="auto"/>
                  <w:bottom w:val="dotted" w:sz="4" w:space="0" w:color="auto"/>
                  <w:right w:val="single" w:sz="4" w:space="0" w:color="auto"/>
                </w:tcBorders>
              </w:tcPr>
            </w:tcPrChange>
          </w:tcPr>
          <w:p w14:paraId="75996D80" w14:textId="77777777" w:rsidR="00734B0C" w:rsidRPr="0089264D" w:rsidRDefault="0025063A" w:rsidP="008555D2">
            <w:pPr>
              <w:jc w:val="both"/>
              <w:rPr>
                <w:sz w:val="26"/>
                <w:szCs w:val="26"/>
              </w:rPr>
            </w:pPr>
            <w:r w:rsidRPr="0089264D">
              <w:rPr>
                <w:sz w:val="26"/>
                <w:szCs w:val="26"/>
              </w:rPr>
              <w:t>Ban</w:t>
            </w:r>
            <w:r w:rsidR="00734B0C" w:rsidRPr="0089264D">
              <w:rPr>
                <w:sz w:val="26"/>
                <w:szCs w:val="26"/>
              </w:rPr>
              <w:t xml:space="preserve"> Kinh doanh</w:t>
            </w:r>
            <w:r w:rsidRPr="0089264D">
              <w:rPr>
                <w:sz w:val="26"/>
                <w:szCs w:val="26"/>
              </w:rPr>
              <w:t xml:space="preserve"> và Phát triển thị trường</w:t>
            </w:r>
          </w:p>
        </w:tc>
        <w:tc>
          <w:tcPr>
            <w:tcW w:w="1225" w:type="dxa"/>
            <w:tcBorders>
              <w:top w:val="dotted" w:sz="4" w:space="0" w:color="auto"/>
              <w:left w:val="single" w:sz="4" w:space="0" w:color="auto"/>
              <w:bottom w:val="dotted" w:sz="4" w:space="0" w:color="auto"/>
              <w:right w:val="single" w:sz="8" w:space="0" w:color="auto"/>
            </w:tcBorders>
            <w:tcPrChange w:id="37" w:author="Dinh Quang Trung" w:date="2022-08-23T10:01:00Z">
              <w:tcPr>
                <w:tcW w:w="1093" w:type="dxa"/>
                <w:tcBorders>
                  <w:top w:val="dotted" w:sz="4" w:space="0" w:color="auto"/>
                  <w:left w:val="single" w:sz="4" w:space="0" w:color="auto"/>
                  <w:bottom w:val="dotted" w:sz="4" w:space="0" w:color="auto"/>
                  <w:right w:val="single" w:sz="8" w:space="0" w:color="auto"/>
                </w:tcBorders>
              </w:tcPr>
            </w:tcPrChange>
          </w:tcPr>
          <w:p w14:paraId="1A0AB918" w14:textId="77777777" w:rsidR="00734B0C" w:rsidRPr="0089264D" w:rsidRDefault="00734B0C" w:rsidP="008555D2">
            <w:pPr>
              <w:jc w:val="center"/>
            </w:pPr>
            <w:r w:rsidRPr="0089264D">
              <w:rPr>
                <w:sz w:val="26"/>
                <w:szCs w:val="26"/>
              </w:rPr>
              <w:t>M</w:t>
            </w:r>
          </w:p>
        </w:tc>
        <w:tc>
          <w:tcPr>
            <w:tcW w:w="2117" w:type="dxa"/>
            <w:tcBorders>
              <w:top w:val="dotted" w:sz="4" w:space="0" w:color="auto"/>
              <w:left w:val="single" w:sz="8" w:space="0" w:color="auto"/>
              <w:bottom w:val="dotted" w:sz="4" w:space="0" w:color="auto"/>
              <w:right w:val="single" w:sz="8" w:space="0" w:color="auto"/>
            </w:tcBorders>
            <w:tcPrChange w:id="38" w:author="Dinh Quang Trung" w:date="2022-08-23T10:01:00Z">
              <w:tcPr>
                <w:tcW w:w="2008" w:type="dxa"/>
                <w:tcBorders>
                  <w:top w:val="dotted" w:sz="4" w:space="0" w:color="auto"/>
                  <w:left w:val="single" w:sz="8" w:space="0" w:color="auto"/>
                  <w:bottom w:val="dotted" w:sz="4" w:space="0" w:color="auto"/>
                  <w:right w:val="single" w:sz="8" w:space="0" w:color="auto"/>
                </w:tcBorders>
              </w:tcPr>
            </w:tcPrChange>
          </w:tcPr>
          <w:p w14:paraId="286B8F48" w14:textId="77777777" w:rsidR="00734B0C" w:rsidRPr="0089264D" w:rsidRDefault="00734B0C" w:rsidP="008555D2">
            <w:pPr>
              <w:jc w:val="both"/>
              <w:rPr>
                <w:sz w:val="26"/>
                <w:szCs w:val="26"/>
              </w:rPr>
            </w:pPr>
          </w:p>
        </w:tc>
      </w:tr>
      <w:tr w:rsidR="0089264D" w:rsidRPr="0089264D" w14:paraId="5182632A" w14:textId="77777777" w:rsidTr="00760D0D">
        <w:trPr>
          <w:jc w:val="center"/>
        </w:trPr>
        <w:tc>
          <w:tcPr>
            <w:tcW w:w="851" w:type="dxa"/>
            <w:tcBorders>
              <w:top w:val="dotted" w:sz="4" w:space="0" w:color="auto"/>
              <w:left w:val="single" w:sz="8" w:space="0" w:color="auto"/>
              <w:bottom w:val="dotted" w:sz="4" w:space="0" w:color="auto"/>
              <w:right w:val="single" w:sz="8" w:space="0" w:color="auto"/>
            </w:tcBorders>
            <w:tcPrChange w:id="39" w:author="Dinh Quang Trung" w:date="2022-08-23T10:01:00Z">
              <w:tcPr>
                <w:tcW w:w="851" w:type="dxa"/>
                <w:tcBorders>
                  <w:top w:val="dotted" w:sz="4" w:space="0" w:color="auto"/>
                  <w:left w:val="single" w:sz="8" w:space="0" w:color="auto"/>
                  <w:bottom w:val="dotted" w:sz="4" w:space="0" w:color="auto"/>
                  <w:right w:val="single" w:sz="8" w:space="0" w:color="auto"/>
                </w:tcBorders>
              </w:tcPr>
            </w:tcPrChange>
          </w:tcPr>
          <w:p w14:paraId="4AA2AA93" w14:textId="77777777" w:rsidR="00734B0C" w:rsidRPr="0089264D" w:rsidRDefault="00734B0C" w:rsidP="008555D2">
            <w:pPr>
              <w:jc w:val="center"/>
              <w:rPr>
                <w:sz w:val="26"/>
                <w:szCs w:val="26"/>
              </w:rPr>
            </w:pPr>
            <w:r w:rsidRPr="0089264D">
              <w:rPr>
                <w:sz w:val="26"/>
                <w:szCs w:val="26"/>
              </w:rPr>
              <w:t>9</w:t>
            </w:r>
          </w:p>
        </w:tc>
        <w:tc>
          <w:tcPr>
            <w:tcW w:w="4860" w:type="dxa"/>
            <w:tcBorders>
              <w:top w:val="dotted" w:sz="4" w:space="0" w:color="auto"/>
              <w:left w:val="single" w:sz="8" w:space="0" w:color="auto"/>
              <w:bottom w:val="dotted" w:sz="4" w:space="0" w:color="auto"/>
              <w:right w:val="single" w:sz="4" w:space="0" w:color="auto"/>
            </w:tcBorders>
            <w:tcPrChange w:id="40" w:author="Dinh Quang Trung" w:date="2022-08-23T10:01:00Z">
              <w:tcPr>
                <w:tcW w:w="4860" w:type="dxa"/>
                <w:tcBorders>
                  <w:top w:val="dotted" w:sz="4" w:space="0" w:color="auto"/>
                  <w:left w:val="single" w:sz="8" w:space="0" w:color="auto"/>
                  <w:bottom w:val="dotted" w:sz="4" w:space="0" w:color="auto"/>
                  <w:right w:val="single" w:sz="4" w:space="0" w:color="auto"/>
                </w:tcBorders>
              </w:tcPr>
            </w:tcPrChange>
          </w:tcPr>
          <w:p w14:paraId="5D76B7B2" w14:textId="77777777" w:rsidR="00734B0C" w:rsidRPr="0089264D" w:rsidRDefault="0025063A" w:rsidP="008555D2">
            <w:pPr>
              <w:jc w:val="both"/>
              <w:rPr>
                <w:sz w:val="26"/>
                <w:szCs w:val="26"/>
              </w:rPr>
            </w:pPr>
            <w:r w:rsidRPr="0089264D">
              <w:rPr>
                <w:sz w:val="26"/>
                <w:szCs w:val="26"/>
              </w:rPr>
              <w:t>Ban Tổ chức Nhân sự</w:t>
            </w:r>
          </w:p>
        </w:tc>
        <w:tc>
          <w:tcPr>
            <w:tcW w:w="1225" w:type="dxa"/>
            <w:tcBorders>
              <w:top w:val="dotted" w:sz="4" w:space="0" w:color="auto"/>
              <w:left w:val="single" w:sz="4" w:space="0" w:color="auto"/>
              <w:bottom w:val="dotted" w:sz="4" w:space="0" w:color="auto"/>
              <w:right w:val="single" w:sz="8" w:space="0" w:color="auto"/>
            </w:tcBorders>
            <w:tcPrChange w:id="41" w:author="Dinh Quang Trung" w:date="2022-08-23T10:01:00Z">
              <w:tcPr>
                <w:tcW w:w="1093" w:type="dxa"/>
                <w:tcBorders>
                  <w:top w:val="dotted" w:sz="4" w:space="0" w:color="auto"/>
                  <w:left w:val="single" w:sz="4" w:space="0" w:color="auto"/>
                  <w:bottom w:val="dotted" w:sz="4" w:space="0" w:color="auto"/>
                  <w:right w:val="single" w:sz="8" w:space="0" w:color="auto"/>
                </w:tcBorders>
              </w:tcPr>
            </w:tcPrChange>
          </w:tcPr>
          <w:p w14:paraId="2E720FE4" w14:textId="77777777" w:rsidR="00734B0C" w:rsidRPr="0089264D" w:rsidRDefault="00734B0C" w:rsidP="008555D2">
            <w:pPr>
              <w:jc w:val="center"/>
            </w:pPr>
            <w:r w:rsidRPr="0089264D">
              <w:t>M</w:t>
            </w:r>
          </w:p>
        </w:tc>
        <w:tc>
          <w:tcPr>
            <w:tcW w:w="2117" w:type="dxa"/>
            <w:tcBorders>
              <w:top w:val="dotted" w:sz="4" w:space="0" w:color="auto"/>
              <w:left w:val="single" w:sz="8" w:space="0" w:color="auto"/>
              <w:bottom w:val="dotted" w:sz="4" w:space="0" w:color="auto"/>
              <w:right w:val="single" w:sz="8" w:space="0" w:color="auto"/>
            </w:tcBorders>
            <w:tcPrChange w:id="42" w:author="Dinh Quang Trung" w:date="2022-08-23T10:01:00Z">
              <w:tcPr>
                <w:tcW w:w="2008" w:type="dxa"/>
                <w:tcBorders>
                  <w:top w:val="dotted" w:sz="4" w:space="0" w:color="auto"/>
                  <w:left w:val="single" w:sz="8" w:space="0" w:color="auto"/>
                  <w:bottom w:val="dotted" w:sz="4" w:space="0" w:color="auto"/>
                  <w:right w:val="single" w:sz="8" w:space="0" w:color="auto"/>
                </w:tcBorders>
              </w:tcPr>
            </w:tcPrChange>
          </w:tcPr>
          <w:p w14:paraId="68D86AB4" w14:textId="77777777" w:rsidR="00734B0C" w:rsidRPr="0089264D" w:rsidRDefault="00734B0C" w:rsidP="008555D2">
            <w:pPr>
              <w:jc w:val="both"/>
              <w:rPr>
                <w:sz w:val="26"/>
                <w:szCs w:val="26"/>
              </w:rPr>
            </w:pPr>
          </w:p>
        </w:tc>
      </w:tr>
      <w:tr w:rsidR="0089264D" w:rsidRPr="0089264D" w14:paraId="0D088CF8" w14:textId="77777777" w:rsidTr="00760D0D">
        <w:trPr>
          <w:jc w:val="center"/>
        </w:trPr>
        <w:tc>
          <w:tcPr>
            <w:tcW w:w="851" w:type="dxa"/>
            <w:tcBorders>
              <w:top w:val="dotted" w:sz="4" w:space="0" w:color="auto"/>
              <w:left w:val="single" w:sz="8" w:space="0" w:color="auto"/>
              <w:bottom w:val="dotted" w:sz="4" w:space="0" w:color="auto"/>
              <w:right w:val="single" w:sz="8" w:space="0" w:color="auto"/>
            </w:tcBorders>
            <w:tcPrChange w:id="43" w:author="Dinh Quang Trung" w:date="2022-08-23T10:01:00Z">
              <w:tcPr>
                <w:tcW w:w="851" w:type="dxa"/>
                <w:tcBorders>
                  <w:top w:val="dotted" w:sz="4" w:space="0" w:color="auto"/>
                  <w:left w:val="single" w:sz="8" w:space="0" w:color="auto"/>
                  <w:bottom w:val="dotted" w:sz="4" w:space="0" w:color="auto"/>
                  <w:right w:val="single" w:sz="8" w:space="0" w:color="auto"/>
                </w:tcBorders>
              </w:tcPr>
            </w:tcPrChange>
          </w:tcPr>
          <w:p w14:paraId="1223320E" w14:textId="77777777" w:rsidR="00734B0C" w:rsidRPr="0089264D" w:rsidRDefault="00734B0C" w:rsidP="008555D2">
            <w:pPr>
              <w:jc w:val="center"/>
              <w:rPr>
                <w:sz w:val="26"/>
                <w:szCs w:val="26"/>
              </w:rPr>
            </w:pPr>
            <w:r w:rsidRPr="0089264D">
              <w:rPr>
                <w:sz w:val="26"/>
                <w:szCs w:val="26"/>
              </w:rPr>
              <w:t>10</w:t>
            </w:r>
          </w:p>
        </w:tc>
        <w:tc>
          <w:tcPr>
            <w:tcW w:w="4860" w:type="dxa"/>
            <w:tcBorders>
              <w:top w:val="dotted" w:sz="4" w:space="0" w:color="auto"/>
              <w:left w:val="single" w:sz="8" w:space="0" w:color="auto"/>
              <w:bottom w:val="dotted" w:sz="4" w:space="0" w:color="auto"/>
              <w:right w:val="single" w:sz="4" w:space="0" w:color="auto"/>
            </w:tcBorders>
            <w:tcPrChange w:id="44" w:author="Dinh Quang Trung" w:date="2022-08-23T10:01:00Z">
              <w:tcPr>
                <w:tcW w:w="4860" w:type="dxa"/>
                <w:tcBorders>
                  <w:top w:val="dotted" w:sz="4" w:space="0" w:color="auto"/>
                  <w:left w:val="single" w:sz="8" w:space="0" w:color="auto"/>
                  <w:bottom w:val="dotted" w:sz="4" w:space="0" w:color="auto"/>
                  <w:right w:val="single" w:sz="4" w:space="0" w:color="auto"/>
                </w:tcBorders>
              </w:tcPr>
            </w:tcPrChange>
          </w:tcPr>
          <w:p w14:paraId="6B43F6DC" w14:textId="77777777" w:rsidR="00734B0C" w:rsidRPr="0089264D" w:rsidRDefault="00734B0C" w:rsidP="008555D2">
            <w:pPr>
              <w:jc w:val="both"/>
              <w:rPr>
                <w:sz w:val="26"/>
                <w:szCs w:val="26"/>
              </w:rPr>
            </w:pPr>
            <w:r w:rsidRPr="0089264D">
              <w:rPr>
                <w:sz w:val="26"/>
                <w:szCs w:val="26"/>
              </w:rPr>
              <w:t>Văn phòng HĐQT</w:t>
            </w:r>
          </w:p>
        </w:tc>
        <w:tc>
          <w:tcPr>
            <w:tcW w:w="1225" w:type="dxa"/>
            <w:tcBorders>
              <w:top w:val="dotted" w:sz="4" w:space="0" w:color="auto"/>
              <w:left w:val="single" w:sz="4" w:space="0" w:color="auto"/>
              <w:bottom w:val="dotted" w:sz="4" w:space="0" w:color="auto"/>
              <w:right w:val="single" w:sz="8" w:space="0" w:color="auto"/>
            </w:tcBorders>
            <w:tcPrChange w:id="45" w:author="Dinh Quang Trung" w:date="2022-08-23T10:01:00Z">
              <w:tcPr>
                <w:tcW w:w="1093" w:type="dxa"/>
                <w:tcBorders>
                  <w:top w:val="dotted" w:sz="4" w:space="0" w:color="auto"/>
                  <w:left w:val="single" w:sz="4" w:space="0" w:color="auto"/>
                  <w:bottom w:val="dotted" w:sz="4" w:space="0" w:color="auto"/>
                  <w:right w:val="single" w:sz="8" w:space="0" w:color="auto"/>
                </w:tcBorders>
              </w:tcPr>
            </w:tcPrChange>
          </w:tcPr>
          <w:p w14:paraId="29624378" w14:textId="77777777" w:rsidR="00734B0C" w:rsidRPr="0089264D" w:rsidRDefault="00734B0C" w:rsidP="008555D2">
            <w:pPr>
              <w:jc w:val="center"/>
            </w:pPr>
            <w:r w:rsidRPr="0089264D">
              <w:t>M</w:t>
            </w:r>
          </w:p>
        </w:tc>
        <w:tc>
          <w:tcPr>
            <w:tcW w:w="2117" w:type="dxa"/>
            <w:tcBorders>
              <w:top w:val="dotted" w:sz="4" w:space="0" w:color="auto"/>
              <w:left w:val="single" w:sz="8" w:space="0" w:color="auto"/>
              <w:bottom w:val="dotted" w:sz="4" w:space="0" w:color="auto"/>
              <w:right w:val="single" w:sz="8" w:space="0" w:color="auto"/>
            </w:tcBorders>
            <w:tcPrChange w:id="46" w:author="Dinh Quang Trung" w:date="2022-08-23T10:01:00Z">
              <w:tcPr>
                <w:tcW w:w="2008" w:type="dxa"/>
                <w:tcBorders>
                  <w:top w:val="dotted" w:sz="4" w:space="0" w:color="auto"/>
                  <w:left w:val="single" w:sz="8" w:space="0" w:color="auto"/>
                  <w:bottom w:val="dotted" w:sz="4" w:space="0" w:color="auto"/>
                  <w:right w:val="single" w:sz="8" w:space="0" w:color="auto"/>
                </w:tcBorders>
              </w:tcPr>
            </w:tcPrChange>
          </w:tcPr>
          <w:p w14:paraId="39C31BA6" w14:textId="77777777" w:rsidR="00734B0C" w:rsidRPr="0089264D" w:rsidRDefault="00734B0C" w:rsidP="008555D2">
            <w:pPr>
              <w:jc w:val="both"/>
              <w:rPr>
                <w:sz w:val="26"/>
                <w:szCs w:val="26"/>
              </w:rPr>
            </w:pPr>
          </w:p>
        </w:tc>
      </w:tr>
      <w:tr w:rsidR="0089264D" w:rsidRPr="0089264D" w14:paraId="3B7F6C7D" w14:textId="77777777" w:rsidTr="00760D0D">
        <w:trPr>
          <w:jc w:val="center"/>
        </w:trPr>
        <w:tc>
          <w:tcPr>
            <w:tcW w:w="851" w:type="dxa"/>
            <w:tcBorders>
              <w:top w:val="dotted" w:sz="4" w:space="0" w:color="auto"/>
              <w:left w:val="single" w:sz="8" w:space="0" w:color="auto"/>
              <w:bottom w:val="dotted" w:sz="4" w:space="0" w:color="auto"/>
              <w:right w:val="single" w:sz="8" w:space="0" w:color="auto"/>
            </w:tcBorders>
            <w:tcPrChange w:id="47" w:author="Dinh Quang Trung" w:date="2022-08-23T10:01:00Z">
              <w:tcPr>
                <w:tcW w:w="851" w:type="dxa"/>
                <w:tcBorders>
                  <w:top w:val="dotted" w:sz="4" w:space="0" w:color="auto"/>
                  <w:left w:val="single" w:sz="8" w:space="0" w:color="auto"/>
                  <w:bottom w:val="dotted" w:sz="4" w:space="0" w:color="auto"/>
                  <w:right w:val="single" w:sz="8" w:space="0" w:color="auto"/>
                </w:tcBorders>
              </w:tcPr>
            </w:tcPrChange>
          </w:tcPr>
          <w:p w14:paraId="1C14BB85" w14:textId="77777777" w:rsidR="0025063A" w:rsidRPr="0089264D" w:rsidRDefault="0025063A" w:rsidP="0025063A">
            <w:pPr>
              <w:jc w:val="center"/>
              <w:rPr>
                <w:sz w:val="26"/>
                <w:szCs w:val="26"/>
              </w:rPr>
            </w:pPr>
            <w:r w:rsidRPr="0089264D">
              <w:rPr>
                <w:sz w:val="26"/>
                <w:szCs w:val="26"/>
              </w:rPr>
              <w:t>11</w:t>
            </w:r>
          </w:p>
        </w:tc>
        <w:tc>
          <w:tcPr>
            <w:tcW w:w="4860" w:type="dxa"/>
            <w:tcBorders>
              <w:top w:val="dotted" w:sz="4" w:space="0" w:color="auto"/>
              <w:left w:val="single" w:sz="8" w:space="0" w:color="auto"/>
              <w:bottom w:val="dotted" w:sz="4" w:space="0" w:color="auto"/>
              <w:right w:val="single" w:sz="4" w:space="0" w:color="auto"/>
            </w:tcBorders>
            <w:tcPrChange w:id="48" w:author="Dinh Quang Trung" w:date="2022-08-23T10:01:00Z">
              <w:tcPr>
                <w:tcW w:w="4860" w:type="dxa"/>
                <w:tcBorders>
                  <w:top w:val="dotted" w:sz="4" w:space="0" w:color="auto"/>
                  <w:left w:val="single" w:sz="8" w:space="0" w:color="auto"/>
                  <w:bottom w:val="dotted" w:sz="4" w:space="0" w:color="auto"/>
                  <w:right w:val="single" w:sz="4" w:space="0" w:color="auto"/>
                </w:tcBorders>
              </w:tcPr>
            </w:tcPrChange>
          </w:tcPr>
          <w:p w14:paraId="626AA459" w14:textId="62B05C93" w:rsidR="0025063A" w:rsidRPr="0089264D" w:rsidRDefault="0025063A" w:rsidP="0025063A">
            <w:pPr>
              <w:jc w:val="both"/>
              <w:rPr>
                <w:sz w:val="26"/>
                <w:szCs w:val="26"/>
              </w:rPr>
            </w:pPr>
            <w:r w:rsidRPr="0089264D">
              <w:rPr>
                <w:sz w:val="26"/>
                <w:szCs w:val="26"/>
              </w:rPr>
              <w:t xml:space="preserve">Lưu </w:t>
            </w:r>
            <w:ins w:id="49" w:author="Dinh Quang Trung" w:date="2022-08-23T09:57:00Z">
              <w:r w:rsidR="008F334D">
                <w:rPr>
                  <w:sz w:val="26"/>
                  <w:szCs w:val="26"/>
                </w:rPr>
                <w:t>B</w:t>
              </w:r>
            </w:ins>
            <w:del w:id="50" w:author="Dinh Quang Trung" w:date="2022-08-23T09:57:00Z">
              <w:r w:rsidRPr="0089264D" w:rsidDel="008F334D">
                <w:rPr>
                  <w:sz w:val="26"/>
                  <w:szCs w:val="26"/>
                </w:rPr>
                <w:delText>b</w:delText>
              </w:r>
            </w:del>
            <w:r w:rsidRPr="0089264D">
              <w:rPr>
                <w:sz w:val="26"/>
                <w:szCs w:val="26"/>
              </w:rPr>
              <w:t>an ISO</w:t>
            </w:r>
          </w:p>
        </w:tc>
        <w:tc>
          <w:tcPr>
            <w:tcW w:w="1225" w:type="dxa"/>
            <w:tcBorders>
              <w:top w:val="dotted" w:sz="4" w:space="0" w:color="auto"/>
              <w:left w:val="single" w:sz="4" w:space="0" w:color="auto"/>
              <w:bottom w:val="dotted" w:sz="4" w:space="0" w:color="auto"/>
              <w:right w:val="single" w:sz="8" w:space="0" w:color="auto"/>
            </w:tcBorders>
            <w:tcPrChange w:id="51" w:author="Dinh Quang Trung" w:date="2022-08-23T10:01:00Z">
              <w:tcPr>
                <w:tcW w:w="1093" w:type="dxa"/>
                <w:tcBorders>
                  <w:top w:val="dotted" w:sz="4" w:space="0" w:color="auto"/>
                  <w:left w:val="single" w:sz="4" w:space="0" w:color="auto"/>
                  <w:bottom w:val="dotted" w:sz="4" w:space="0" w:color="auto"/>
                  <w:right w:val="single" w:sz="8" w:space="0" w:color="auto"/>
                </w:tcBorders>
              </w:tcPr>
            </w:tcPrChange>
          </w:tcPr>
          <w:p w14:paraId="302FCBAA" w14:textId="77777777" w:rsidR="0025063A" w:rsidRPr="0089264D" w:rsidRDefault="0025063A" w:rsidP="0025063A">
            <w:pPr>
              <w:jc w:val="center"/>
              <w:rPr>
                <w:sz w:val="26"/>
                <w:szCs w:val="26"/>
              </w:rPr>
            </w:pPr>
            <w:r w:rsidRPr="0089264D">
              <w:t>1</w:t>
            </w:r>
          </w:p>
        </w:tc>
        <w:tc>
          <w:tcPr>
            <w:tcW w:w="2117" w:type="dxa"/>
            <w:tcBorders>
              <w:top w:val="dotted" w:sz="4" w:space="0" w:color="auto"/>
              <w:left w:val="single" w:sz="8" w:space="0" w:color="auto"/>
              <w:bottom w:val="dotted" w:sz="4" w:space="0" w:color="auto"/>
              <w:right w:val="single" w:sz="8" w:space="0" w:color="auto"/>
            </w:tcBorders>
            <w:tcPrChange w:id="52" w:author="Dinh Quang Trung" w:date="2022-08-23T10:01:00Z">
              <w:tcPr>
                <w:tcW w:w="2008" w:type="dxa"/>
                <w:tcBorders>
                  <w:top w:val="dotted" w:sz="4" w:space="0" w:color="auto"/>
                  <w:left w:val="single" w:sz="8" w:space="0" w:color="auto"/>
                  <w:bottom w:val="dotted" w:sz="4" w:space="0" w:color="auto"/>
                  <w:right w:val="single" w:sz="8" w:space="0" w:color="auto"/>
                </w:tcBorders>
              </w:tcPr>
            </w:tcPrChange>
          </w:tcPr>
          <w:p w14:paraId="34A510BA" w14:textId="77777777" w:rsidR="0025063A" w:rsidRPr="0089264D" w:rsidRDefault="0025063A" w:rsidP="0025063A">
            <w:pPr>
              <w:jc w:val="both"/>
              <w:rPr>
                <w:sz w:val="26"/>
                <w:szCs w:val="26"/>
              </w:rPr>
            </w:pPr>
          </w:p>
        </w:tc>
      </w:tr>
      <w:tr w:rsidR="0089264D" w:rsidRPr="0089264D" w14:paraId="7F8470C9" w14:textId="77777777" w:rsidTr="00760D0D">
        <w:trPr>
          <w:jc w:val="center"/>
        </w:trPr>
        <w:tc>
          <w:tcPr>
            <w:tcW w:w="851" w:type="dxa"/>
            <w:tcBorders>
              <w:top w:val="dotted" w:sz="4" w:space="0" w:color="auto"/>
              <w:left w:val="single" w:sz="8" w:space="0" w:color="auto"/>
              <w:bottom w:val="dotted" w:sz="4" w:space="0" w:color="auto"/>
              <w:right w:val="single" w:sz="8" w:space="0" w:color="auto"/>
            </w:tcBorders>
            <w:tcPrChange w:id="53" w:author="Dinh Quang Trung" w:date="2022-08-23T10:01:00Z">
              <w:tcPr>
                <w:tcW w:w="851" w:type="dxa"/>
                <w:tcBorders>
                  <w:top w:val="dotted" w:sz="4" w:space="0" w:color="auto"/>
                  <w:left w:val="single" w:sz="8" w:space="0" w:color="auto"/>
                  <w:bottom w:val="dotted" w:sz="4" w:space="0" w:color="auto"/>
                  <w:right w:val="single" w:sz="8" w:space="0" w:color="auto"/>
                </w:tcBorders>
              </w:tcPr>
            </w:tcPrChange>
          </w:tcPr>
          <w:p w14:paraId="2271C4BD" w14:textId="77777777" w:rsidR="0025063A" w:rsidRPr="0089264D" w:rsidRDefault="0025063A" w:rsidP="0025063A">
            <w:pPr>
              <w:jc w:val="center"/>
              <w:rPr>
                <w:sz w:val="26"/>
                <w:szCs w:val="26"/>
              </w:rPr>
            </w:pPr>
            <w:r w:rsidRPr="0089264D">
              <w:rPr>
                <w:sz w:val="26"/>
                <w:szCs w:val="26"/>
              </w:rPr>
              <w:t>12</w:t>
            </w:r>
          </w:p>
        </w:tc>
        <w:tc>
          <w:tcPr>
            <w:tcW w:w="4860" w:type="dxa"/>
            <w:tcBorders>
              <w:top w:val="dotted" w:sz="4" w:space="0" w:color="auto"/>
              <w:left w:val="single" w:sz="8" w:space="0" w:color="auto"/>
              <w:bottom w:val="dotted" w:sz="4" w:space="0" w:color="auto"/>
              <w:right w:val="single" w:sz="4" w:space="0" w:color="auto"/>
            </w:tcBorders>
            <w:tcPrChange w:id="54" w:author="Dinh Quang Trung" w:date="2022-08-23T10:01:00Z">
              <w:tcPr>
                <w:tcW w:w="4860" w:type="dxa"/>
                <w:tcBorders>
                  <w:top w:val="dotted" w:sz="4" w:space="0" w:color="auto"/>
                  <w:left w:val="single" w:sz="8" w:space="0" w:color="auto"/>
                  <w:bottom w:val="dotted" w:sz="4" w:space="0" w:color="auto"/>
                  <w:right w:val="single" w:sz="4" w:space="0" w:color="auto"/>
                </w:tcBorders>
              </w:tcPr>
            </w:tcPrChange>
          </w:tcPr>
          <w:p w14:paraId="01954B86" w14:textId="77777777" w:rsidR="0025063A" w:rsidRPr="0089264D" w:rsidRDefault="0025063A" w:rsidP="0025063A">
            <w:pPr>
              <w:jc w:val="both"/>
              <w:rPr>
                <w:sz w:val="26"/>
                <w:szCs w:val="26"/>
              </w:rPr>
            </w:pPr>
            <w:r w:rsidRPr="0089264D">
              <w:rPr>
                <w:sz w:val="26"/>
                <w:szCs w:val="26"/>
              </w:rPr>
              <w:t>Lưu QMR</w:t>
            </w:r>
          </w:p>
        </w:tc>
        <w:tc>
          <w:tcPr>
            <w:tcW w:w="1225" w:type="dxa"/>
            <w:tcBorders>
              <w:top w:val="dotted" w:sz="4" w:space="0" w:color="auto"/>
              <w:left w:val="single" w:sz="4" w:space="0" w:color="auto"/>
              <w:bottom w:val="dotted" w:sz="4" w:space="0" w:color="auto"/>
              <w:right w:val="single" w:sz="8" w:space="0" w:color="auto"/>
            </w:tcBorders>
            <w:tcPrChange w:id="55" w:author="Dinh Quang Trung" w:date="2022-08-23T10:01:00Z">
              <w:tcPr>
                <w:tcW w:w="1093" w:type="dxa"/>
                <w:tcBorders>
                  <w:top w:val="dotted" w:sz="4" w:space="0" w:color="auto"/>
                  <w:left w:val="single" w:sz="4" w:space="0" w:color="auto"/>
                  <w:bottom w:val="dotted" w:sz="4" w:space="0" w:color="auto"/>
                  <w:right w:val="single" w:sz="8" w:space="0" w:color="auto"/>
                </w:tcBorders>
              </w:tcPr>
            </w:tcPrChange>
          </w:tcPr>
          <w:p w14:paraId="577F0462" w14:textId="77777777" w:rsidR="0025063A" w:rsidRPr="0089264D" w:rsidRDefault="0025063A" w:rsidP="0025063A">
            <w:pPr>
              <w:jc w:val="center"/>
              <w:rPr>
                <w:sz w:val="26"/>
                <w:szCs w:val="26"/>
              </w:rPr>
            </w:pPr>
            <w:r w:rsidRPr="0089264D">
              <w:t>1</w:t>
            </w:r>
          </w:p>
        </w:tc>
        <w:tc>
          <w:tcPr>
            <w:tcW w:w="2117" w:type="dxa"/>
            <w:tcBorders>
              <w:top w:val="dotted" w:sz="4" w:space="0" w:color="auto"/>
              <w:left w:val="single" w:sz="8" w:space="0" w:color="auto"/>
              <w:bottom w:val="dotted" w:sz="4" w:space="0" w:color="auto"/>
              <w:right w:val="single" w:sz="8" w:space="0" w:color="auto"/>
            </w:tcBorders>
            <w:tcPrChange w:id="56" w:author="Dinh Quang Trung" w:date="2022-08-23T10:01:00Z">
              <w:tcPr>
                <w:tcW w:w="2008" w:type="dxa"/>
                <w:tcBorders>
                  <w:top w:val="dotted" w:sz="4" w:space="0" w:color="auto"/>
                  <w:left w:val="single" w:sz="8" w:space="0" w:color="auto"/>
                  <w:bottom w:val="dotted" w:sz="4" w:space="0" w:color="auto"/>
                  <w:right w:val="single" w:sz="8" w:space="0" w:color="auto"/>
                </w:tcBorders>
              </w:tcPr>
            </w:tcPrChange>
          </w:tcPr>
          <w:p w14:paraId="3ED7FFFD" w14:textId="77777777" w:rsidR="0025063A" w:rsidRPr="0089264D" w:rsidRDefault="0025063A" w:rsidP="0025063A">
            <w:pPr>
              <w:jc w:val="both"/>
              <w:rPr>
                <w:sz w:val="26"/>
                <w:szCs w:val="26"/>
              </w:rPr>
            </w:pPr>
          </w:p>
        </w:tc>
      </w:tr>
      <w:tr w:rsidR="0089264D" w:rsidRPr="0089264D" w14:paraId="226B1A38" w14:textId="77777777" w:rsidTr="00760D0D">
        <w:trPr>
          <w:jc w:val="center"/>
        </w:trPr>
        <w:tc>
          <w:tcPr>
            <w:tcW w:w="851" w:type="dxa"/>
            <w:tcBorders>
              <w:top w:val="dotted" w:sz="4" w:space="0" w:color="auto"/>
              <w:left w:val="single" w:sz="8" w:space="0" w:color="auto"/>
              <w:bottom w:val="dotted" w:sz="4" w:space="0" w:color="auto"/>
              <w:right w:val="single" w:sz="8" w:space="0" w:color="auto"/>
            </w:tcBorders>
            <w:tcPrChange w:id="57" w:author="Dinh Quang Trung" w:date="2022-08-23T10:01:00Z">
              <w:tcPr>
                <w:tcW w:w="851" w:type="dxa"/>
                <w:tcBorders>
                  <w:top w:val="dotted" w:sz="4" w:space="0" w:color="auto"/>
                  <w:left w:val="single" w:sz="8" w:space="0" w:color="auto"/>
                  <w:bottom w:val="dotted" w:sz="4" w:space="0" w:color="auto"/>
                  <w:right w:val="single" w:sz="8" w:space="0" w:color="auto"/>
                </w:tcBorders>
              </w:tcPr>
            </w:tcPrChange>
          </w:tcPr>
          <w:p w14:paraId="16E7D418" w14:textId="77777777" w:rsidR="001C17C0" w:rsidRPr="0089264D" w:rsidRDefault="001C17C0" w:rsidP="001C17C0">
            <w:pPr>
              <w:jc w:val="center"/>
              <w:rPr>
                <w:sz w:val="26"/>
                <w:szCs w:val="26"/>
              </w:rPr>
            </w:pPr>
            <w:r w:rsidRPr="0089264D">
              <w:rPr>
                <w:sz w:val="26"/>
                <w:szCs w:val="26"/>
              </w:rPr>
              <w:t>13</w:t>
            </w:r>
          </w:p>
        </w:tc>
        <w:tc>
          <w:tcPr>
            <w:tcW w:w="4860" w:type="dxa"/>
            <w:tcBorders>
              <w:top w:val="dotted" w:sz="4" w:space="0" w:color="auto"/>
              <w:left w:val="single" w:sz="8" w:space="0" w:color="auto"/>
              <w:bottom w:val="dotted" w:sz="4" w:space="0" w:color="auto"/>
              <w:right w:val="single" w:sz="4" w:space="0" w:color="auto"/>
            </w:tcBorders>
            <w:tcPrChange w:id="58" w:author="Dinh Quang Trung" w:date="2022-08-23T10:01:00Z">
              <w:tcPr>
                <w:tcW w:w="4860" w:type="dxa"/>
                <w:tcBorders>
                  <w:top w:val="dotted" w:sz="4" w:space="0" w:color="auto"/>
                  <w:left w:val="single" w:sz="8" w:space="0" w:color="auto"/>
                  <w:bottom w:val="dotted" w:sz="4" w:space="0" w:color="auto"/>
                  <w:right w:val="single" w:sz="4" w:space="0" w:color="auto"/>
                </w:tcBorders>
              </w:tcPr>
            </w:tcPrChange>
          </w:tcPr>
          <w:p w14:paraId="56C066F9" w14:textId="77777777" w:rsidR="001C17C0" w:rsidRPr="0089264D" w:rsidRDefault="0025063A" w:rsidP="00C1255F">
            <w:pPr>
              <w:jc w:val="both"/>
              <w:rPr>
                <w:sz w:val="26"/>
                <w:szCs w:val="26"/>
              </w:rPr>
            </w:pPr>
            <w:r w:rsidRPr="0089264D">
              <w:rPr>
                <w:sz w:val="26"/>
                <w:szCs w:val="26"/>
              </w:rPr>
              <w:t>Chi nhánh TP. HCM</w:t>
            </w:r>
          </w:p>
        </w:tc>
        <w:tc>
          <w:tcPr>
            <w:tcW w:w="1225" w:type="dxa"/>
            <w:tcBorders>
              <w:top w:val="dotted" w:sz="4" w:space="0" w:color="auto"/>
              <w:left w:val="single" w:sz="4" w:space="0" w:color="auto"/>
              <w:bottom w:val="dotted" w:sz="4" w:space="0" w:color="auto"/>
              <w:right w:val="single" w:sz="8" w:space="0" w:color="auto"/>
            </w:tcBorders>
            <w:tcPrChange w:id="59" w:author="Dinh Quang Trung" w:date="2022-08-23T10:01:00Z">
              <w:tcPr>
                <w:tcW w:w="1093" w:type="dxa"/>
                <w:tcBorders>
                  <w:top w:val="dotted" w:sz="4" w:space="0" w:color="auto"/>
                  <w:left w:val="single" w:sz="4" w:space="0" w:color="auto"/>
                  <w:bottom w:val="dotted" w:sz="4" w:space="0" w:color="auto"/>
                  <w:right w:val="single" w:sz="8" w:space="0" w:color="auto"/>
                </w:tcBorders>
              </w:tcPr>
            </w:tcPrChange>
          </w:tcPr>
          <w:p w14:paraId="2E3B3886" w14:textId="77777777" w:rsidR="001C17C0" w:rsidRPr="0089264D" w:rsidRDefault="0025063A" w:rsidP="00C1255F">
            <w:pPr>
              <w:jc w:val="center"/>
            </w:pPr>
            <w:r w:rsidRPr="0089264D">
              <w:rPr>
                <w:sz w:val="26"/>
                <w:szCs w:val="26"/>
              </w:rPr>
              <w:t>M</w:t>
            </w:r>
          </w:p>
        </w:tc>
        <w:tc>
          <w:tcPr>
            <w:tcW w:w="2117" w:type="dxa"/>
            <w:tcBorders>
              <w:top w:val="dotted" w:sz="4" w:space="0" w:color="auto"/>
              <w:left w:val="single" w:sz="8" w:space="0" w:color="auto"/>
              <w:bottom w:val="dotted" w:sz="4" w:space="0" w:color="auto"/>
              <w:right w:val="single" w:sz="8" w:space="0" w:color="auto"/>
            </w:tcBorders>
            <w:tcPrChange w:id="60" w:author="Dinh Quang Trung" w:date="2022-08-23T10:01:00Z">
              <w:tcPr>
                <w:tcW w:w="2008" w:type="dxa"/>
                <w:tcBorders>
                  <w:top w:val="dotted" w:sz="4" w:space="0" w:color="auto"/>
                  <w:left w:val="single" w:sz="8" w:space="0" w:color="auto"/>
                  <w:bottom w:val="dotted" w:sz="4" w:space="0" w:color="auto"/>
                  <w:right w:val="single" w:sz="8" w:space="0" w:color="auto"/>
                </w:tcBorders>
              </w:tcPr>
            </w:tcPrChange>
          </w:tcPr>
          <w:p w14:paraId="30F42CE5" w14:textId="77777777" w:rsidR="001C17C0" w:rsidRPr="0089264D" w:rsidRDefault="001C17C0" w:rsidP="00C1255F">
            <w:pPr>
              <w:jc w:val="both"/>
              <w:rPr>
                <w:sz w:val="26"/>
                <w:szCs w:val="26"/>
              </w:rPr>
            </w:pPr>
          </w:p>
        </w:tc>
      </w:tr>
      <w:tr w:rsidR="0089264D" w:rsidRPr="0089264D" w14:paraId="21CCBEB5" w14:textId="77777777" w:rsidTr="00760D0D">
        <w:trPr>
          <w:jc w:val="center"/>
        </w:trPr>
        <w:tc>
          <w:tcPr>
            <w:tcW w:w="851" w:type="dxa"/>
            <w:tcBorders>
              <w:top w:val="dotted" w:sz="4" w:space="0" w:color="auto"/>
              <w:left w:val="single" w:sz="8" w:space="0" w:color="auto"/>
              <w:bottom w:val="dotted" w:sz="4" w:space="0" w:color="auto"/>
              <w:right w:val="single" w:sz="8" w:space="0" w:color="auto"/>
            </w:tcBorders>
            <w:tcPrChange w:id="61" w:author="Dinh Quang Trung" w:date="2022-08-23T10:01:00Z">
              <w:tcPr>
                <w:tcW w:w="851" w:type="dxa"/>
                <w:tcBorders>
                  <w:top w:val="dotted" w:sz="4" w:space="0" w:color="auto"/>
                  <w:left w:val="single" w:sz="8" w:space="0" w:color="auto"/>
                  <w:bottom w:val="dotted" w:sz="4" w:space="0" w:color="auto"/>
                  <w:right w:val="single" w:sz="8" w:space="0" w:color="auto"/>
                </w:tcBorders>
              </w:tcPr>
            </w:tcPrChange>
          </w:tcPr>
          <w:p w14:paraId="01D9A5B2" w14:textId="77777777" w:rsidR="001C17C0" w:rsidRPr="0089264D" w:rsidRDefault="001C17C0" w:rsidP="00C1255F">
            <w:pPr>
              <w:jc w:val="center"/>
              <w:rPr>
                <w:sz w:val="26"/>
                <w:szCs w:val="26"/>
              </w:rPr>
            </w:pPr>
            <w:r w:rsidRPr="0089264D">
              <w:rPr>
                <w:sz w:val="26"/>
                <w:szCs w:val="26"/>
              </w:rPr>
              <w:t>14</w:t>
            </w:r>
          </w:p>
        </w:tc>
        <w:tc>
          <w:tcPr>
            <w:tcW w:w="4860" w:type="dxa"/>
            <w:tcBorders>
              <w:top w:val="dotted" w:sz="4" w:space="0" w:color="auto"/>
              <w:left w:val="single" w:sz="8" w:space="0" w:color="auto"/>
              <w:bottom w:val="dotted" w:sz="4" w:space="0" w:color="auto"/>
              <w:right w:val="single" w:sz="4" w:space="0" w:color="auto"/>
            </w:tcBorders>
            <w:tcPrChange w:id="62" w:author="Dinh Quang Trung" w:date="2022-08-23T10:01:00Z">
              <w:tcPr>
                <w:tcW w:w="4860" w:type="dxa"/>
                <w:tcBorders>
                  <w:top w:val="dotted" w:sz="4" w:space="0" w:color="auto"/>
                  <w:left w:val="single" w:sz="8" w:space="0" w:color="auto"/>
                  <w:bottom w:val="dotted" w:sz="4" w:space="0" w:color="auto"/>
                  <w:right w:val="single" w:sz="4" w:space="0" w:color="auto"/>
                </w:tcBorders>
              </w:tcPr>
            </w:tcPrChange>
          </w:tcPr>
          <w:p w14:paraId="15B65EDB" w14:textId="77777777" w:rsidR="001C17C0" w:rsidRPr="0089264D" w:rsidRDefault="0025063A" w:rsidP="00C1255F">
            <w:pPr>
              <w:jc w:val="both"/>
              <w:rPr>
                <w:sz w:val="26"/>
                <w:szCs w:val="26"/>
              </w:rPr>
            </w:pPr>
            <w:r w:rsidRPr="0089264D">
              <w:rPr>
                <w:sz w:val="26"/>
                <w:szCs w:val="26"/>
              </w:rPr>
              <w:t>Chi nhánh Nghệ An</w:t>
            </w:r>
          </w:p>
        </w:tc>
        <w:tc>
          <w:tcPr>
            <w:tcW w:w="1225" w:type="dxa"/>
            <w:tcBorders>
              <w:top w:val="dotted" w:sz="4" w:space="0" w:color="auto"/>
              <w:left w:val="single" w:sz="4" w:space="0" w:color="auto"/>
              <w:bottom w:val="dotted" w:sz="4" w:space="0" w:color="auto"/>
              <w:right w:val="single" w:sz="8" w:space="0" w:color="auto"/>
            </w:tcBorders>
            <w:tcPrChange w:id="63" w:author="Dinh Quang Trung" w:date="2022-08-23T10:01:00Z">
              <w:tcPr>
                <w:tcW w:w="1093" w:type="dxa"/>
                <w:tcBorders>
                  <w:top w:val="dotted" w:sz="4" w:space="0" w:color="auto"/>
                  <w:left w:val="single" w:sz="4" w:space="0" w:color="auto"/>
                  <w:bottom w:val="dotted" w:sz="4" w:space="0" w:color="auto"/>
                  <w:right w:val="single" w:sz="8" w:space="0" w:color="auto"/>
                </w:tcBorders>
              </w:tcPr>
            </w:tcPrChange>
          </w:tcPr>
          <w:p w14:paraId="1061AC17" w14:textId="77777777" w:rsidR="001C17C0" w:rsidRPr="0089264D" w:rsidRDefault="0025063A" w:rsidP="00C1255F">
            <w:pPr>
              <w:jc w:val="center"/>
              <w:rPr>
                <w:sz w:val="26"/>
                <w:szCs w:val="26"/>
              </w:rPr>
            </w:pPr>
            <w:r w:rsidRPr="0089264D">
              <w:rPr>
                <w:sz w:val="26"/>
                <w:szCs w:val="26"/>
              </w:rPr>
              <w:t>M</w:t>
            </w:r>
          </w:p>
        </w:tc>
        <w:tc>
          <w:tcPr>
            <w:tcW w:w="2117" w:type="dxa"/>
            <w:tcBorders>
              <w:top w:val="dotted" w:sz="4" w:space="0" w:color="auto"/>
              <w:left w:val="single" w:sz="8" w:space="0" w:color="auto"/>
              <w:bottom w:val="dotted" w:sz="4" w:space="0" w:color="auto"/>
              <w:right w:val="single" w:sz="8" w:space="0" w:color="auto"/>
            </w:tcBorders>
            <w:tcPrChange w:id="64" w:author="Dinh Quang Trung" w:date="2022-08-23T10:01:00Z">
              <w:tcPr>
                <w:tcW w:w="2008" w:type="dxa"/>
                <w:tcBorders>
                  <w:top w:val="dotted" w:sz="4" w:space="0" w:color="auto"/>
                  <w:left w:val="single" w:sz="8" w:space="0" w:color="auto"/>
                  <w:bottom w:val="dotted" w:sz="4" w:space="0" w:color="auto"/>
                  <w:right w:val="single" w:sz="8" w:space="0" w:color="auto"/>
                </w:tcBorders>
              </w:tcPr>
            </w:tcPrChange>
          </w:tcPr>
          <w:p w14:paraId="0E139F23" w14:textId="77777777" w:rsidR="001C17C0" w:rsidRPr="0089264D" w:rsidRDefault="001C17C0" w:rsidP="00C1255F">
            <w:pPr>
              <w:jc w:val="both"/>
              <w:rPr>
                <w:sz w:val="26"/>
                <w:szCs w:val="26"/>
              </w:rPr>
            </w:pPr>
          </w:p>
        </w:tc>
      </w:tr>
      <w:tr w:rsidR="0089264D" w:rsidRPr="0089264D" w:rsidDel="008F334D" w14:paraId="7FF8E07B" w14:textId="519B5CB8" w:rsidTr="00760D0D">
        <w:trPr>
          <w:jc w:val="center"/>
          <w:del w:id="65" w:author="Dinh Quang Trung" w:date="2022-08-23T09:57:00Z"/>
        </w:trPr>
        <w:tc>
          <w:tcPr>
            <w:tcW w:w="851" w:type="dxa"/>
            <w:tcBorders>
              <w:top w:val="dotted" w:sz="4" w:space="0" w:color="auto"/>
              <w:left w:val="single" w:sz="8" w:space="0" w:color="auto"/>
              <w:bottom w:val="single" w:sz="4" w:space="0" w:color="auto"/>
              <w:right w:val="single" w:sz="8" w:space="0" w:color="auto"/>
            </w:tcBorders>
            <w:tcPrChange w:id="66" w:author="Dinh Quang Trung" w:date="2022-08-23T10:01:00Z">
              <w:tcPr>
                <w:tcW w:w="851" w:type="dxa"/>
                <w:tcBorders>
                  <w:top w:val="dotted" w:sz="4" w:space="0" w:color="auto"/>
                  <w:left w:val="single" w:sz="8" w:space="0" w:color="auto"/>
                  <w:bottom w:val="single" w:sz="4" w:space="0" w:color="auto"/>
                  <w:right w:val="single" w:sz="8" w:space="0" w:color="auto"/>
                </w:tcBorders>
              </w:tcPr>
            </w:tcPrChange>
          </w:tcPr>
          <w:p w14:paraId="46BCFA0C" w14:textId="3C0D66B5" w:rsidR="00734B0C" w:rsidRPr="0089264D" w:rsidDel="008F334D" w:rsidRDefault="00734B0C" w:rsidP="008555D2">
            <w:pPr>
              <w:jc w:val="center"/>
              <w:rPr>
                <w:del w:id="67" w:author="Dinh Quang Trung" w:date="2022-08-23T09:57:00Z"/>
                <w:sz w:val="26"/>
                <w:szCs w:val="26"/>
              </w:rPr>
            </w:pPr>
          </w:p>
        </w:tc>
        <w:tc>
          <w:tcPr>
            <w:tcW w:w="4860" w:type="dxa"/>
            <w:tcBorders>
              <w:top w:val="dotted" w:sz="4" w:space="0" w:color="auto"/>
              <w:left w:val="single" w:sz="8" w:space="0" w:color="auto"/>
              <w:bottom w:val="single" w:sz="4" w:space="0" w:color="auto"/>
              <w:right w:val="single" w:sz="4" w:space="0" w:color="auto"/>
            </w:tcBorders>
            <w:tcPrChange w:id="68" w:author="Dinh Quang Trung" w:date="2022-08-23T10:01:00Z">
              <w:tcPr>
                <w:tcW w:w="4860" w:type="dxa"/>
                <w:tcBorders>
                  <w:top w:val="dotted" w:sz="4" w:space="0" w:color="auto"/>
                  <w:left w:val="single" w:sz="8" w:space="0" w:color="auto"/>
                  <w:bottom w:val="single" w:sz="4" w:space="0" w:color="auto"/>
                  <w:right w:val="single" w:sz="4" w:space="0" w:color="auto"/>
                </w:tcBorders>
              </w:tcPr>
            </w:tcPrChange>
          </w:tcPr>
          <w:p w14:paraId="5AD18576" w14:textId="692A0BB6" w:rsidR="00734B0C" w:rsidRPr="0089264D" w:rsidDel="008F334D" w:rsidRDefault="00734B0C" w:rsidP="008555D2">
            <w:pPr>
              <w:jc w:val="both"/>
              <w:rPr>
                <w:del w:id="69" w:author="Dinh Quang Trung" w:date="2022-08-23T09:57:00Z"/>
                <w:sz w:val="26"/>
                <w:szCs w:val="26"/>
              </w:rPr>
            </w:pPr>
          </w:p>
        </w:tc>
        <w:tc>
          <w:tcPr>
            <w:tcW w:w="1225" w:type="dxa"/>
            <w:tcBorders>
              <w:top w:val="dotted" w:sz="4" w:space="0" w:color="auto"/>
              <w:left w:val="single" w:sz="4" w:space="0" w:color="auto"/>
              <w:bottom w:val="single" w:sz="4" w:space="0" w:color="auto"/>
              <w:right w:val="single" w:sz="8" w:space="0" w:color="auto"/>
            </w:tcBorders>
            <w:tcPrChange w:id="70" w:author="Dinh Quang Trung" w:date="2022-08-23T10:01:00Z">
              <w:tcPr>
                <w:tcW w:w="1093" w:type="dxa"/>
                <w:tcBorders>
                  <w:top w:val="dotted" w:sz="4" w:space="0" w:color="auto"/>
                  <w:left w:val="single" w:sz="4" w:space="0" w:color="auto"/>
                  <w:bottom w:val="single" w:sz="4" w:space="0" w:color="auto"/>
                  <w:right w:val="single" w:sz="8" w:space="0" w:color="auto"/>
                </w:tcBorders>
              </w:tcPr>
            </w:tcPrChange>
          </w:tcPr>
          <w:p w14:paraId="32F9D74F" w14:textId="0D103CC8" w:rsidR="00734B0C" w:rsidRPr="0089264D" w:rsidDel="008F334D" w:rsidRDefault="00734B0C" w:rsidP="008555D2">
            <w:pPr>
              <w:jc w:val="center"/>
              <w:rPr>
                <w:del w:id="71" w:author="Dinh Quang Trung" w:date="2022-08-23T09:57:00Z"/>
                <w:sz w:val="26"/>
                <w:szCs w:val="26"/>
              </w:rPr>
            </w:pPr>
          </w:p>
        </w:tc>
        <w:tc>
          <w:tcPr>
            <w:tcW w:w="2117" w:type="dxa"/>
            <w:tcBorders>
              <w:top w:val="dotted" w:sz="4" w:space="0" w:color="auto"/>
              <w:left w:val="single" w:sz="8" w:space="0" w:color="auto"/>
              <w:bottom w:val="single" w:sz="4" w:space="0" w:color="auto"/>
              <w:right w:val="single" w:sz="8" w:space="0" w:color="auto"/>
            </w:tcBorders>
            <w:tcPrChange w:id="72" w:author="Dinh Quang Trung" w:date="2022-08-23T10:01:00Z">
              <w:tcPr>
                <w:tcW w:w="2008" w:type="dxa"/>
                <w:tcBorders>
                  <w:top w:val="dotted" w:sz="4" w:space="0" w:color="auto"/>
                  <w:left w:val="single" w:sz="8" w:space="0" w:color="auto"/>
                  <w:bottom w:val="single" w:sz="4" w:space="0" w:color="auto"/>
                  <w:right w:val="single" w:sz="8" w:space="0" w:color="auto"/>
                </w:tcBorders>
              </w:tcPr>
            </w:tcPrChange>
          </w:tcPr>
          <w:p w14:paraId="35C5CA91" w14:textId="42F87B34" w:rsidR="00734B0C" w:rsidRPr="0089264D" w:rsidDel="008F334D" w:rsidRDefault="00734B0C" w:rsidP="008555D2">
            <w:pPr>
              <w:jc w:val="both"/>
              <w:rPr>
                <w:del w:id="73" w:author="Dinh Quang Trung" w:date="2022-08-23T09:57:00Z"/>
                <w:sz w:val="26"/>
                <w:szCs w:val="26"/>
              </w:rPr>
            </w:pPr>
          </w:p>
        </w:tc>
      </w:tr>
    </w:tbl>
    <w:p w14:paraId="09C8DDA7" w14:textId="77777777" w:rsidR="00B85450" w:rsidRPr="0089264D" w:rsidRDefault="00B85450" w:rsidP="005D4931">
      <w:pPr>
        <w:pStyle w:val="ListParagraph"/>
        <w:numPr>
          <w:ilvl w:val="0"/>
          <w:numId w:val="8"/>
        </w:numPr>
        <w:tabs>
          <w:tab w:val="left" w:pos="567"/>
        </w:tabs>
        <w:spacing w:before="120" w:after="120"/>
        <w:ind w:left="284" w:right="-428" w:firstLine="0"/>
        <w:jc w:val="both"/>
        <w:rPr>
          <w:i/>
          <w:sz w:val="26"/>
          <w:szCs w:val="22"/>
        </w:rPr>
      </w:pPr>
      <w:r w:rsidRPr="0089264D">
        <w:rPr>
          <w:i/>
          <w:sz w:val="26"/>
          <w:szCs w:val="22"/>
        </w:rPr>
        <w:t xml:space="preserve">Trường hợp tài liệu ở dạng bản mềm (soft copy), thì cá nhân, đơn vị được phân phối </w:t>
      </w:r>
      <w:r w:rsidR="00F76865" w:rsidRPr="0089264D">
        <w:rPr>
          <w:i/>
          <w:sz w:val="26"/>
          <w:szCs w:val="22"/>
        </w:rPr>
        <w:t xml:space="preserve">tài liệu </w:t>
      </w:r>
      <w:r w:rsidRPr="0089264D">
        <w:rPr>
          <w:i/>
          <w:sz w:val="26"/>
          <w:szCs w:val="22"/>
        </w:rPr>
        <w:t xml:space="preserve">sử dụng tài liệu tại </w:t>
      </w:r>
      <w:r w:rsidR="00F76865" w:rsidRPr="0089264D">
        <w:rPr>
          <w:i/>
          <w:sz w:val="26"/>
          <w:szCs w:val="22"/>
        </w:rPr>
        <w:t xml:space="preserve">CƠ SỞ DỮ LIỆU </w:t>
      </w:r>
      <w:r w:rsidRPr="0089264D">
        <w:rPr>
          <w:i/>
          <w:sz w:val="26"/>
          <w:szCs w:val="22"/>
        </w:rPr>
        <w:t xml:space="preserve">của </w:t>
      </w:r>
      <w:r w:rsidR="00F76865" w:rsidRPr="0089264D">
        <w:rPr>
          <w:i/>
          <w:sz w:val="26"/>
          <w:szCs w:val="22"/>
        </w:rPr>
        <w:t>VEAM</w:t>
      </w:r>
      <w:r w:rsidR="00A83CED" w:rsidRPr="0089264D">
        <w:rPr>
          <w:i/>
          <w:sz w:val="26"/>
          <w:szCs w:val="22"/>
        </w:rPr>
        <w:t xml:space="preserve"> (</w:t>
      </w:r>
      <w:r w:rsidR="00F76865" w:rsidRPr="0089264D">
        <w:rPr>
          <w:i/>
          <w:sz w:val="26"/>
          <w:szCs w:val="22"/>
        </w:rPr>
        <w:t>mục Hệ thống QLCL ISO</w:t>
      </w:r>
      <w:r w:rsidR="00A83CED" w:rsidRPr="0089264D">
        <w:rPr>
          <w:i/>
          <w:sz w:val="26"/>
          <w:szCs w:val="22"/>
        </w:rPr>
        <w:t>)</w:t>
      </w:r>
      <w:r w:rsidRPr="0089264D">
        <w:rPr>
          <w:i/>
          <w:sz w:val="26"/>
          <w:szCs w:val="22"/>
        </w:rPr>
        <w:t>.</w:t>
      </w:r>
    </w:p>
    <w:p w14:paraId="79EBF2A8" w14:textId="77777777" w:rsidR="005D4931" w:rsidRPr="0089264D" w:rsidRDefault="005D4931" w:rsidP="00A6746C">
      <w:pPr>
        <w:pStyle w:val="Heading3"/>
        <w:ind w:firstLine="720"/>
        <w:jc w:val="left"/>
        <w:rPr>
          <w:rFonts w:ascii="Times New Roman" w:hAnsi="Times New Roman"/>
          <w:sz w:val="14"/>
          <w:szCs w:val="26"/>
        </w:rPr>
      </w:pPr>
    </w:p>
    <w:p w14:paraId="6BC91090" w14:textId="77777777" w:rsidR="00A6746C" w:rsidRPr="0089264D" w:rsidRDefault="00A6746C" w:rsidP="00A6746C">
      <w:pPr>
        <w:pStyle w:val="Heading3"/>
        <w:ind w:firstLine="720"/>
        <w:jc w:val="left"/>
        <w:rPr>
          <w:rFonts w:ascii="Times New Roman" w:hAnsi="Times New Roman"/>
          <w:szCs w:val="26"/>
        </w:rPr>
      </w:pPr>
      <w:r w:rsidRPr="0089264D">
        <w:rPr>
          <w:rFonts w:ascii="Times New Roman" w:hAnsi="Times New Roman"/>
          <w:szCs w:val="26"/>
        </w:rPr>
        <w:t>TÌNH TRẠNG BAN HÀNH, SỬA ĐỔI</w:t>
      </w:r>
    </w:p>
    <w:p w14:paraId="1B8D5622" w14:textId="77777777" w:rsidR="00A6746C" w:rsidRPr="0089264D" w:rsidRDefault="00A6746C" w:rsidP="00A6746C">
      <w:pPr>
        <w:rPr>
          <w:sz w:val="26"/>
          <w:szCs w:val="26"/>
        </w:rPr>
      </w:pPr>
    </w:p>
    <w:tbl>
      <w:tblPr>
        <w:tblW w:w="9002" w:type="dxa"/>
        <w:jc w:val="center"/>
        <w:tblLayout w:type="fixed"/>
        <w:tblLook w:val="0000" w:firstRow="0" w:lastRow="0" w:firstColumn="0" w:lastColumn="0" w:noHBand="0" w:noVBand="0"/>
      </w:tblPr>
      <w:tblGrid>
        <w:gridCol w:w="3402"/>
        <w:gridCol w:w="1134"/>
        <w:gridCol w:w="1559"/>
        <w:gridCol w:w="1418"/>
        <w:gridCol w:w="1481"/>
        <w:gridCol w:w="8"/>
      </w:tblGrid>
      <w:tr w:rsidR="0089264D" w:rsidRPr="0089264D" w14:paraId="1FB73E64" w14:textId="77777777" w:rsidTr="005D4931">
        <w:trPr>
          <w:cantSplit/>
          <w:jc w:val="center"/>
        </w:trPr>
        <w:tc>
          <w:tcPr>
            <w:tcW w:w="3402" w:type="dxa"/>
            <w:vMerge w:val="restart"/>
            <w:tcBorders>
              <w:top w:val="single" w:sz="8" w:space="0" w:color="auto"/>
              <w:left w:val="single" w:sz="4" w:space="0" w:color="auto"/>
              <w:bottom w:val="single" w:sz="4" w:space="0" w:color="auto"/>
              <w:right w:val="single" w:sz="4" w:space="0" w:color="auto"/>
            </w:tcBorders>
            <w:vAlign w:val="center"/>
          </w:tcPr>
          <w:p w14:paraId="182E0689" w14:textId="77777777" w:rsidR="00A6746C" w:rsidRPr="0089264D" w:rsidRDefault="00A6746C" w:rsidP="0095073E">
            <w:pPr>
              <w:jc w:val="center"/>
              <w:rPr>
                <w:sz w:val="26"/>
                <w:szCs w:val="26"/>
              </w:rPr>
            </w:pPr>
            <w:r w:rsidRPr="0089264D">
              <w:rPr>
                <w:sz w:val="26"/>
                <w:szCs w:val="26"/>
              </w:rPr>
              <w:t>Nội dung sửa đổi</w:t>
            </w:r>
          </w:p>
        </w:tc>
        <w:tc>
          <w:tcPr>
            <w:tcW w:w="1134" w:type="dxa"/>
            <w:vMerge w:val="restart"/>
            <w:tcBorders>
              <w:top w:val="single" w:sz="8" w:space="0" w:color="auto"/>
              <w:left w:val="nil"/>
              <w:right w:val="single" w:sz="4" w:space="0" w:color="auto"/>
            </w:tcBorders>
          </w:tcPr>
          <w:p w14:paraId="38BD6161" w14:textId="77777777" w:rsidR="00A6746C" w:rsidRPr="0089264D" w:rsidRDefault="00A6746C" w:rsidP="0095073E">
            <w:pPr>
              <w:jc w:val="center"/>
              <w:rPr>
                <w:sz w:val="26"/>
                <w:szCs w:val="26"/>
              </w:rPr>
            </w:pPr>
            <w:r w:rsidRPr="0089264D">
              <w:rPr>
                <w:sz w:val="26"/>
                <w:szCs w:val="26"/>
              </w:rPr>
              <w:t>Lần ban hành</w:t>
            </w:r>
            <w:r w:rsidR="00134F6D" w:rsidRPr="0089264D">
              <w:rPr>
                <w:sz w:val="26"/>
                <w:szCs w:val="26"/>
              </w:rPr>
              <w:t>/</w:t>
            </w:r>
            <w:r w:rsidR="000A3480" w:rsidRPr="0089264D">
              <w:rPr>
                <w:sz w:val="26"/>
                <w:szCs w:val="26"/>
              </w:rPr>
              <w:t xml:space="preserve"> </w:t>
            </w:r>
            <w:r w:rsidRPr="0089264D">
              <w:rPr>
                <w:sz w:val="26"/>
                <w:szCs w:val="26"/>
              </w:rPr>
              <w:t>sửa đổi</w:t>
            </w:r>
          </w:p>
        </w:tc>
        <w:tc>
          <w:tcPr>
            <w:tcW w:w="1559" w:type="dxa"/>
            <w:vMerge w:val="restart"/>
            <w:tcBorders>
              <w:top w:val="single" w:sz="8" w:space="0" w:color="auto"/>
              <w:left w:val="nil"/>
            </w:tcBorders>
            <w:vAlign w:val="center"/>
          </w:tcPr>
          <w:p w14:paraId="544D9523" w14:textId="32268AFD" w:rsidR="00A6746C" w:rsidRPr="0089264D" w:rsidRDefault="00A6746C" w:rsidP="005E3A14">
            <w:pPr>
              <w:jc w:val="center"/>
              <w:rPr>
                <w:sz w:val="26"/>
                <w:szCs w:val="26"/>
              </w:rPr>
            </w:pPr>
            <w:r w:rsidRPr="0089264D">
              <w:rPr>
                <w:sz w:val="26"/>
                <w:szCs w:val="26"/>
              </w:rPr>
              <w:t>Ngày</w:t>
            </w:r>
          </w:p>
          <w:p w14:paraId="3F5F43D2" w14:textId="77777777" w:rsidR="00A6746C" w:rsidRPr="0089264D" w:rsidRDefault="00A6746C" w:rsidP="005E3A14">
            <w:pPr>
              <w:jc w:val="center"/>
              <w:rPr>
                <w:sz w:val="26"/>
                <w:szCs w:val="26"/>
              </w:rPr>
            </w:pPr>
            <w:r w:rsidRPr="0089264D">
              <w:rPr>
                <w:sz w:val="26"/>
                <w:szCs w:val="26"/>
              </w:rPr>
              <w:t>có hiệu lực</w:t>
            </w:r>
          </w:p>
        </w:tc>
        <w:tc>
          <w:tcPr>
            <w:tcW w:w="2907" w:type="dxa"/>
            <w:gridSpan w:val="3"/>
            <w:tcBorders>
              <w:top w:val="single" w:sz="8" w:space="0" w:color="auto"/>
              <w:left w:val="single" w:sz="4" w:space="0" w:color="auto"/>
              <w:right w:val="single" w:sz="4" w:space="0" w:color="auto"/>
            </w:tcBorders>
          </w:tcPr>
          <w:p w14:paraId="44B99C8A" w14:textId="77777777" w:rsidR="00A6746C" w:rsidRPr="0089264D" w:rsidRDefault="00A6746C" w:rsidP="0095073E">
            <w:pPr>
              <w:jc w:val="center"/>
              <w:rPr>
                <w:sz w:val="26"/>
                <w:szCs w:val="26"/>
              </w:rPr>
            </w:pPr>
            <w:r w:rsidRPr="0089264D">
              <w:rPr>
                <w:sz w:val="26"/>
                <w:szCs w:val="26"/>
              </w:rPr>
              <w:t xml:space="preserve">Phê duyệt </w:t>
            </w:r>
          </w:p>
        </w:tc>
      </w:tr>
      <w:tr w:rsidR="0089264D" w:rsidRPr="0089264D" w14:paraId="63053954" w14:textId="77777777" w:rsidTr="005D4931">
        <w:trPr>
          <w:gridAfter w:val="1"/>
          <w:wAfter w:w="8" w:type="dxa"/>
          <w:cantSplit/>
          <w:jc w:val="center"/>
        </w:trPr>
        <w:tc>
          <w:tcPr>
            <w:tcW w:w="3402" w:type="dxa"/>
            <w:vMerge/>
            <w:tcBorders>
              <w:left w:val="single" w:sz="4" w:space="0" w:color="auto"/>
              <w:bottom w:val="single" w:sz="8" w:space="0" w:color="auto"/>
              <w:right w:val="single" w:sz="4" w:space="0" w:color="auto"/>
            </w:tcBorders>
          </w:tcPr>
          <w:p w14:paraId="53E13727" w14:textId="77777777" w:rsidR="00A6746C" w:rsidRPr="0089264D" w:rsidRDefault="00A6746C" w:rsidP="0095073E">
            <w:pPr>
              <w:jc w:val="both"/>
              <w:rPr>
                <w:sz w:val="26"/>
                <w:szCs w:val="26"/>
              </w:rPr>
            </w:pPr>
          </w:p>
        </w:tc>
        <w:tc>
          <w:tcPr>
            <w:tcW w:w="1134" w:type="dxa"/>
            <w:vMerge/>
            <w:tcBorders>
              <w:left w:val="single" w:sz="4" w:space="0" w:color="auto"/>
              <w:bottom w:val="single" w:sz="8" w:space="0" w:color="auto"/>
            </w:tcBorders>
          </w:tcPr>
          <w:p w14:paraId="020DAF2F" w14:textId="77777777" w:rsidR="00A6746C" w:rsidRPr="0089264D" w:rsidRDefault="00A6746C" w:rsidP="0095073E">
            <w:pPr>
              <w:jc w:val="both"/>
              <w:rPr>
                <w:sz w:val="26"/>
                <w:szCs w:val="26"/>
              </w:rPr>
            </w:pPr>
          </w:p>
        </w:tc>
        <w:tc>
          <w:tcPr>
            <w:tcW w:w="1559" w:type="dxa"/>
            <w:vMerge/>
            <w:tcBorders>
              <w:left w:val="single" w:sz="4" w:space="0" w:color="auto"/>
              <w:bottom w:val="single" w:sz="8" w:space="0" w:color="auto"/>
            </w:tcBorders>
          </w:tcPr>
          <w:p w14:paraId="620653A5" w14:textId="77777777" w:rsidR="00A6746C" w:rsidRPr="0089264D" w:rsidRDefault="00A6746C" w:rsidP="00E6403B">
            <w:pPr>
              <w:jc w:val="center"/>
              <w:rPr>
                <w:sz w:val="26"/>
                <w:szCs w:val="26"/>
              </w:rPr>
            </w:pPr>
          </w:p>
        </w:tc>
        <w:tc>
          <w:tcPr>
            <w:tcW w:w="1418" w:type="dxa"/>
            <w:tcBorders>
              <w:top w:val="single" w:sz="4" w:space="0" w:color="auto"/>
              <w:left w:val="single" w:sz="4" w:space="0" w:color="auto"/>
              <w:bottom w:val="single" w:sz="8" w:space="0" w:color="auto"/>
              <w:right w:val="single" w:sz="4" w:space="0" w:color="auto"/>
            </w:tcBorders>
            <w:vAlign w:val="center"/>
          </w:tcPr>
          <w:p w14:paraId="27C3DC47" w14:textId="77777777" w:rsidR="00A6746C" w:rsidRPr="0089264D" w:rsidRDefault="00A6746C" w:rsidP="0095073E">
            <w:pPr>
              <w:jc w:val="center"/>
              <w:rPr>
                <w:sz w:val="26"/>
                <w:szCs w:val="26"/>
              </w:rPr>
            </w:pPr>
            <w:r w:rsidRPr="0089264D">
              <w:rPr>
                <w:sz w:val="26"/>
                <w:szCs w:val="26"/>
              </w:rPr>
              <w:t>Ký tên</w:t>
            </w:r>
          </w:p>
        </w:tc>
        <w:tc>
          <w:tcPr>
            <w:tcW w:w="1481" w:type="dxa"/>
            <w:tcBorders>
              <w:top w:val="single" w:sz="4" w:space="0" w:color="auto"/>
              <w:left w:val="nil"/>
              <w:bottom w:val="single" w:sz="8" w:space="0" w:color="auto"/>
              <w:right w:val="single" w:sz="4" w:space="0" w:color="auto"/>
            </w:tcBorders>
            <w:vAlign w:val="center"/>
          </w:tcPr>
          <w:p w14:paraId="1FE65986" w14:textId="77777777" w:rsidR="00A6746C" w:rsidRPr="0089264D" w:rsidRDefault="00A6746C" w:rsidP="0095073E">
            <w:pPr>
              <w:jc w:val="center"/>
              <w:rPr>
                <w:sz w:val="26"/>
                <w:szCs w:val="26"/>
              </w:rPr>
            </w:pPr>
            <w:r w:rsidRPr="0089264D">
              <w:rPr>
                <w:sz w:val="26"/>
                <w:szCs w:val="26"/>
              </w:rPr>
              <w:t>Chức danh</w:t>
            </w:r>
          </w:p>
        </w:tc>
      </w:tr>
      <w:tr w:rsidR="0089264D" w:rsidRPr="0089264D" w14:paraId="4B459B3A" w14:textId="77777777" w:rsidTr="005D4931">
        <w:trPr>
          <w:gridAfter w:val="1"/>
          <w:wAfter w:w="8" w:type="dxa"/>
          <w:cantSplit/>
          <w:jc w:val="center"/>
        </w:trPr>
        <w:tc>
          <w:tcPr>
            <w:tcW w:w="3402" w:type="dxa"/>
            <w:tcBorders>
              <w:top w:val="dotted" w:sz="4" w:space="0" w:color="auto"/>
              <w:left w:val="single" w:sz="4" w:space="0" w:color="auto"/>
              <w:bottom w:val="dotted" w:sz="4" w:space="0" w:color="auto"/>
              <w:right w:val="single" w:sz="4" w:space="0" w:color="auto"/>
            </w:tcBorders>
          </w:tcPr>
          <w:p w14:paraId="5A752893" w14:textId="77777777" w:rsidR="002F32FC" w:rsidRPr="0089264D" w:rsidRDefault="002F32FC" w:rsidP="0098350F">
            <w:pPr>
              <w:jc w:val="both"/>
              <w:rPr>
                <w:sz w:val="26"/>
              </w:rPr>
            </w:pPr>
            <w:r w:rsidRPr="0089264D">
              <w:rPr>
                <w:sz w:val="26"/>
              </w:rPr>
              <w:t>Ban hành lần 1</w:t>
            </w:r>
          </w:p>
        </w:tc>
        <w:tc>
          <w:tcPr>
            <w:tcW w:w="1134" w:type="dxa"/>
            <w:tcBorders>
              <w:top w:val="dotted" w:sz="4" w:space="0" w:color="auto"/>
              <w:left w:val="nil"/>
              <w:bottom w:val="dotted" w:sz="4" w:space="0" w:color="auto"/>
              <w:right w:val="single" w:sz="4" w:space="0" w:color="auto"/>
            </w:tcBorders>
          </w:tcPr>
          <w:p w14:paraId="5BA2802B" w14:textId="77777777" w:rsidR="002F32FC" w:rsidRPr="0089264D" w:rsidRDefault="002F32FC" w:rsidP="00DF0918">
            <w:pPr>
              <w:jc w:val="center"/>
              <w:rPr>
                <w:sz w:val="26"/>
              </w:rPr>
            </w:pPr>
            <w:r w:rsidRPr="0089264D">
              <w:rPr>
                <w:sz w:val="26"/>
              </w:rPr>
              <w:t>1</w:t>
            </w:r>
          </w:p>
        </w:tc>
        <w:tc>
          <w:tcPr>
            <w:tcW w:w="1559" w:type="dxa"/>
            <w:tcBorders>
              <w:top w:val="dotted" w:sz="4" w:space="0" w:color="auto"/>
              <w:left w:val="nil"/>
              <w:bottom w:val="dotted" w:sz="4" w:space="0" w:color="auto"/>
            </w:tcBorders>
          </w:tcPr>
          <w:p w14:paraId="041BD9A0" w14:textId="07634BA7" w:rsidR="002F32FC" w:rsidRPr="0089264D" w:rsidRDefault="002F32FC">
            <w:pPr>
              <w:jc w:val="center"/>
              <w:rPr>
                <w:sz w:val="26"/>
              </w:rPr>
            </w:pPr>
            <w:r w:rsidRPr="0089264D">
              <w:rPr>
                <w:sz w:val="26"/>
              </w:rPr>
              <w:t>02/5/2012</w:t>
            </w:r>
          </w:p>
        </w:tc>
        <w:tc>
          <w:tcPr>
            <w:tcW w:w="1418" w:type="dxa"/>
            <w:tcBorders>
              <w:top w:val="dotted" w:sz="4" w:space="0" w:color="auto"/>
              <w:left w:val="single" w:sz="4" w:space="0" w:color="auto"/>
              <w:bottom w:val="dotted" w:sz="4" w:space="0" w:color="auto"/>
              <w:right w:val="single" w:sz="4" w:space="0" w:color="auto"/>
            </w:tcBorders>
          </w:tcPr>
          <w:p w14:paraId="3B788719" w14:textId="77777777" w:rsidR="002F32FC" w:rsidRPr="0089264D" w:rsidRDefault="002F32FC" w:rsidP="0098350F">
            <w:pPr>
              <w:jc w:val="both"/>
              <w:rPr>
                <w:sz w:val="26"/>
              </w:rPr>
            </w:pPr>
          </w:p>
        </w:tc>
        <w:tc>
          <w:tcPr>
            <w:tcW w:w="1481" w:type="dxa"/>
            <w:tcBorders>
              <w:top w:val="dotted" w:sz="4" w:space="0" w:color="auto"/>
              <w:left w:val="nil"/>
              <w:bottom w:val="dotted" w:sz="4" w:space="0" w:color="auto"/>
              <w:right w:val="single" w:sz="4" w:space="0" w:color="auto"/>
            </w:tcBorders>
          </w:tcPr>
          <w:p w14:paraId="19E397DC" w14:textId="77777777" w:rsidR="002F32FC" w:rsidRPr="0089264D" w:rsidRDefault="002F32FC" w:rsidP="0098350F">
            <w:pPr>
              <w:jc w:val="center"/>
              <w:rPr>
                <w:sz w:val="26"/>
              </w:rPr>
            </w:pPr>
            <w:r w:rsidRPr="0089264D">
              <w:rPr>
                <w:sz w:val="26"/>
              </w:rPr>
              <w:t>TGĐ</w:t>
            </w:r>
          </w:p>
        </w:tc>
      </w:tr>
      <w:tr w:rsidR="0089264D" w:rsidRPr="0089264D" w14:paraId="4656B325" w14:textId="77777777" w:rsidTr="005D4931">
        <w:trPr>
          <w:gridAfter w:val="1"/>
          <w:wAfter w:w="8" w:type="dxa"/>
          <w:cantSplit/>
          <w:jc w:val="center"/>
        </w:trPr>
        <w:tc>
          <w:tcPr>
            <w:tcW w:w="3402" w:type="dxa"/>
            <w:tcBorders>
              <w:top w:val="dotted" w:sz="4" w:space="0" w:color="auto"/>
              <w:left w:val="single" w:sz="4" w:space="0" w:color="auto"/>
              <w:bottom w:val="dotted" w:sz="4" w:space="0" w:color="auto"/>
              <w:right w:val="single" w:sz="4" w:space="0" w:color="auto"/>
            </w:tcBorders>
          </w:tcPr>
          <w:p w14:paraId="4860E4C6" w14:textId="77777777" w:rsidR="002F32FC" w:rsidRPr="0089264D" w:rsidRDefault="002F32FC" w:rsidP="0098350F">
            <w:pPr>
              <w:jc w:val="both"/>
              <w:rPr>
                <w:sz w:val="26"/>
              </w:rPr>
            </w:pPr>
            <w:r w:rsidRPr="0089264D">
              <w:rPr>
                <w:sz w:val="26"/>
              </w:rPr>
              <w:t>Ban hành lần 2</w:t>
            </w:r>
            <w:bookmarkStart w:id="74" w:name="_GoBack"/>
            <w:bookmarkEnd w:id="74"/>
          </w:p>
        </w:tc>
        <w:tc>
          <w:tcPr>
            <w:tcW w:w="1134" w:type="dxa"/>
            <w:tcBorders>
              <w:top w:val="dotted" w:sz="4" w:space="0" w:color="auto"/>
              <w:left w:val="nil"/>
              <w:bottom w:val="dotted" w:sz="4" w:space="0" w:color="auto"/>
              <w:right w:val="single" w:sz="4" w:space="0" w:color="auto"/>
            </w:tcBorders>
          </w:tcPr>
          <w:p w14:paraId="48355E90" w14:textId="77777777" w:rsidR="002F32FC" w:rsidRPr="0089264D" w:rsidRDefault="002F32FC" w:rsidP="00DF0918">
            <w:pPr>
              <w:jc w:val="center"/>
              <w:rPr>
                <w:sz w:val="26"/>
              </w:rPr>
            </w:pPr>
            <w:r w:rsidRPr="0089264D">
              <w:rPr>
                <w:sz w:val="26"/>
              </w:rPr>
              <w:t>2</w:t>
            </w:r>
          </w:p>
        </w:tc>
        <w:tc>
          <w:tcPr>
            <w:tcW w:w="1559" w:type="dxa"/>
            <w:tcBorders>
              <w:top w:val="dotted" w:sz="4" w:space="0" w:color="auto"/>
              <w:left w:val="nil"/>
              <w:bottom w:val="dotted" w:sz="4" w:space="0" w:color="auto"/>
            </w:tcBorders>
          </w:tcPr>
          <w:p w14:paraId="4279A3F6" w14:textId="0759FD91" w:rsidR="002F32FC" w:rsidRPr="0089264D" w:rsidRDefault="002F32FC">
            <w:pPr>
              <w:jc w:val="center"/>
              <w:rPr>
                <w:sz w:val="26"/>
              </w:rPr>
            </w:pPr>
            <w:r w:rsidRPr="0089264D">
              <w:rPr>
                <w:sz w:val="26"/>
              </w:rPr>
              <w:t>22/8/2012</w:t>
            </w:r>
          </w:p>
        </w:tc>
        <w:tc>
          <w:tcPr>
            <w:tcW w:w="1418" w:type="dxa"/>
            <w:tcBorders>
              <w:top w:val="dotted" w:sz="4" w:space="0" w:color="auto"/>
              <w:left w:val="single" w:sz="4" w:space="0" w:color="auto"/>
              <w:bottom w:val="dotted" w:sz="4" w:space="0" w:color="auto"/>
              <w:right w:val="single" w:sz="4" w:space="0" w:color="auto"/>
            </w:tcBorders>
          </w:tcPr>
          <w:p w14:paraId="4F93F28D" w14:textId="77777777" w:rsidR="002F32FC" w:rsidRPr="0089264D" w:rsidRDefault="002F32FC" w:rsidP="0098350F">
            <w:pPr>
              <w:jc w:val="both"/>
              <w:rPr>
                <w:sz w:val="26"/>
              </w:rPr>
            </w:pPr>
          </w:p>
        </w:tc>
        <w:tc>
          <w:tcPr>
            <w:tcW w:w="1481" w:type="dxa"/>
            <w:tcBorders>
              <w:top w:val="dotted" w:sz="4" w:space="0" w:color="auto"/>
              <w:left w:val="nil"/>
              <w:bottom w:val="dotted" w:sz="4" w:space="0" w:color="auto"/>
              <w:right w:val="single" w:sz="4" w:space="0" w:color="auto"/>
            </w:tcBorders>
          </w:tcPr>
          <w:p w14:paraId="79CCF16C" w14:textId="77777777" w:rsidR="002F32FC" w:rsidRPr="0089264D" w:rsidRDefault="002F32FC" w:rsidP="0098350F">
            <w:pPr>
              <w:jc w:val="center"/>
              <w:rPr>
                <w:sz w:val="26"/>
              </w:rPr>
            </w:pPr>
            <w:r w:rsidRPr="0089264D">
              <w:rPr>
                <w:sz w:val="26"/>
              </w:rPr>
              <w:t>TGĐ</w:t>
            </w:r>
          </w:p>
        </w:tc>
      </w:tr>
      <w:tr w:rsidR="0089264D" w:rsidRPr="0089264D" w14:paraId="423608D4" w14:textId="77777777" w:rsidTr="005D4931">
        <w:trPr>
          <w:gridAfter w:val="1"/>
          <w:wAfter w:w="8" w:type="dxa"/>
          <w:cantSplit/>
          <w:jc w:val="center"/>
        </w:trPr>
        <w:tc>
          <w:tcPr>
            <w:tcW w:w="3402" w:type="dxa"/>
            <w:tcBorders>
              <w:top w:val="dotted" w:sz="4" w:space="0" w:color="auto"/>
              <w:left w:val="single" w:sz="4" w:space="0" w:color="auto"/>
              <w:bottom w:val="dotted" w:sz="4" w:space="0" w:color="auto"/>
              <w:right w:val="single" w:sz="4" w:space="0" w:color="auto"/>
            </w:tcBorders>
          </w:tcPr>
          <w:p w14:paraId="07237679" w14:textId="77777777" w:rsidR="002F32FC" w:rsidRPr="0089264D" w:rsidRDefault="002F32FC" w:rsidP="0098350F">
            <w:pPr>
              <w:jc w:val="both"/>
              <w:rPr>
                <w:sz w:val="26"/>
              </w:rPr>
            </w:pPr>
            <w:r w:rsidRPr="0089264D">
              <w:rPr>
                <w:sz w:val="26"/>
              </w:rPr>
              <w:t>Ban hành lần 3</w:t>
            </w:r>
          </w:p>
        </w:tc>
        <w:tc>
          <w:tcPr>
            <w:tcW w:w="1134" w:type="dxa"/>
            <w:tcBorders>
              <w:top w:val="dotted" w:sz="4" w:space="0" w:color="auto"/>
              <w:left w:val="nil"/>
              <w:bottom w:val="dotted" w:sz="4" w:space="0" w:color="auto"/>
              <w:right w:val="single" w:sz="4" w:space="0" w:color="auto"/>
            </w:tcBorders>
          </w:tcPr>
          <w:p w14:paraId="7684C63D" w14:textId="77777777" w:rsidR="002F32FC" w:rsidRPr="0089264D" w:rsidRDefault="002F32FC" w:rsidP="00DF0918">
            <w:pPr>
              <w:jc w:val="center"/>
              <w:rPr>
                <w:sz w:val="26"/>
              </w:rPr>
            </w:pPr>
            <w:r w:rsidRPr="0089264D">
              <w:rPr>
                <w:sz w:val="26"/>
              </w:rPr>
              <w:t>3</w:t>
            </w:r>
          </w:p>
        </w:tc>
        <w:tc>
          <w:tcPr>
            <w:tcW w:w="1559" w:type="dxa"/>
            <w:tcBorders>
              <w:top w:val="dotted" w:sz="4" w:space="0" w:color="auto"/>
              <w:left w:val="nil"/>
              <w:bottom w:val="dotted" w:sz="4" w:space="0" w:color="auto"/>
            </w:tcBorders>
          </w:tcPr>
          <w:p w14:paraId="5EB5FA89" w14:textId="77777777" w:rsidR="002F32FC" w:rsidRPr="0089264D" w:rsidRDefault="002F32FC">
            <w:pPr>
              <w:jc w:val="center"/>
              <w:rPr>
                <w:sz w:val="26"/>
              </w:rPr>
            </w:pPr>
            <w:r w:rsidRPr="0089264D">
              <w:rPr>
                <w:sz w:val="26"/>
              </w:rPr>
              <w:t>25/02/2013</w:t>
            </w:r>
          </w:p>
        </w:tc>
        <w:tc>
          <w:tcPr>
            <w:tcW w:w="1418" w:type="dxa"/>
            <w:tcBorders>
              <w:top w:val="dotted" w:sz="4" w:space="0" w:color="auto"/>
              <w:left w:val="single" w:sz="4" w:space="0" w:color="auto"/>
              <w:bottom w:val="dotted" w:sz="4" w:space="0" w:color="auto"/>
              <w:right w:val="single" w:sz="4" w:space="0" w:color="auto"/>
            </w:tcBorders>
          </w:tcPr>
          <w:p w14:paraId="065934A9" w14:textId="77777777" w:rsidR="002F32FC" w:rsidRPr="0089264D" w:rsidRDefault="002F32FC" w:rsidP="0098350F">
            <w:pPr>
              <w:jc w:val="both"/>
              <w:rPr>
                <w:sz w:val="26"/>
              </w:rPr>
            </w:pPr>
          </w:p>
        </w:tc>
        <w:tc>
          <w:tcPr>
            <w:tcW w:w="1481" w:type="dxa"/>
            <w:tcBorders>
              <w:top w:val="dotted" w:sz="4" w:space="0" w:color="auto"/>
              <w:left w:val="nil"/>
              <w:bottom w:val="dotted" w:sz="4" w:space="0" w:color="auto"/>
              <w:right w:val="single" w:sz="4" w:space="0" w:color="auto"/>
            </w:tcBorders>
          </w:tcPr>
          <w:p w14:paraId="2745F789" w14:textId="77777777" w:rsidR="002F32FC" w:rsidRPr="0089264D" w:rsidRDefault="002F32FC" w:rsidP="0098350F">
            <w:pPr>
              <w:jc w:val="center"/>
              <w:rPr>
                <w:sz w:val="26"/>
              </w:rPr>
            </w:pPr>
            <w:r w:rsidRPr="0089264D">
              <w:rPr>
                <w:sz w:val="26"/>
              </w:rPr>
              <w:t>TGĐ</w:t>
            </w:r>
          </w:p>
        </w:tc>
      </w:tr>
      <w:tr w:rsidR="0089264D" w:rsidRPr="0089264D" w14:paraId="5A006AB4" w14:textId="77777777" w:rsidTr="005D4931">
        <w:trPr>
          <w:gridAfter w:val="1"/>
          <w:wAfter w:w="8" w:type="dxa"/>
          <w:cantSplit/>
          <w:jc w:val="center"/>
        </w:trPr>
        <w:tc>
          <w:tcPr>
            <w:tcW w:w="3402" w:type="dxa"/>
            <w:tcBorders>
              <w:top w:val="dotted" w:sz="4" w:space="0" w:color="auto"/>
              <w:left w:val="single" w:sz="4" w:space="0" w:color="auto"/>
              <w:bottom w:val="dotted" w:sz="4" w:space="0" w:color="auto"/>
              <w:right w:val="single" w:sz="4" w:space="0" w:color="auto"/>
            </w:tcBorders>
          </w:tcPr>
          <w:p w14:paraId="2DFD807D" w14:textId="77777777" w:rsidR="002F32FC" w:rsidRPr="0089264D" w:rsidRDefault="002F32FC" w:rsidP="0098350F">
            <w:pPr>
              <w:jc w:val="both"/>
              <w:rPr>
                <w:rFonts w:cs=".VnTime"/>
                <w:sz w:val="26"/>
              </w:rPr>
            </w:pPr>
            <w:r w:rsidRPr="0089264D">
              <w:rPr>
                <w:sz w:val="26"/>
              </w:rPr>
              <w:t>Ban hành l</w:t>
            </w:r>
            <w:r w:rsidRPr="0089264D">
              <w:rPr>
                <w:rFonts w:cs="Arial"/>
                <w:sz w:val="26"/>
              </w:rPr>
              <w:t>ầ</w:t>
            </w:r>
            <w:r w:rsidRPr="0089264D">
              <w:rPr>
                <w:rFonts w:cs=".VnTime"/>
                <w:sz w:val="26"/>
              </w:rPr>
              <w:t>n 4</w:t>
            </w:r>
          </w:p>
        </w:tc>
        <w:tc>
          <w:tcPr>
            <w:tcW w:w="1134" w:type="dxa"/>
            <w:tcBorders>
              <w:top w:val="dotted" w:sz="4" w:space="0" w:color="auto"/>
              <w:left w:val="nil"/>
              <w:bottom w:val="dotted" w:sz="4" w:space="0" w:color="auto"/>
              <w:right w:val="single" w:sz="4" w:space="0" w:color="auto"/>
            </w:tcBorders>
          </w:tcPr>
          <w:p w14:paraId="7136FC38" w14:textId="77777777" w:rsidR="002F32FC" w:rsidRPr="0089264D" w:rsidRDefault="002F32FC" w:rsidP="00DF0918">
            <w:pPr>
              <w:jc w:val="center"/>
              <w:rPr>
                <w:sz w:val="26"/>
              </w:rPr>
            </w:pPr>
            <w:r w:rsidRPr="0089264D">
              <w:rPr>
                <w:sz w:val="26"/>
              </w:rPr>
              <w:t>4</w:t>
            </w:r>
          </w:p>
        </w:tc>
        <w:tc>
          <w:tcPr>
            <w:tcW w:w="1559" w:type="dxa"/>
            <w:tcBorders>
              <w:top w:val="dotted" w:sz="4" w:space="0" w:color="auto"/>
              <w:left w:val="nil"/>
              <w:bottom w:val="dotted" w:sz="4" w:space="0" w:color="auto"/>
            </w:tcBorders>
          </w:tcPr>
          <w:p w14:paraId="6576F51D" w14:textId="22616A7C" w:rsidR="002F32FC" w:rsidRPr="0089264D" w:rsidRDefault="005E12E3">
            <w:pPr>
              <w:jc w:val="center"/>
              <w:rPr>
                <w:sz w:val="26"/>
              </w:rPr>
            </w:pPr>
            <w:r w:rsidRPr="0089264D">
              <w:rPr>
                <w:sz w:val="26"/>
              </w:rPr>
              <w:t>01/5/2017</w:t>
            </w:r>
          </w:p>
        </w:tc>
        <w:tc>
          <w:tcPr>
            <w:tcW w:w="1418" w:type="dxa"/>
            <w:tcBorders>
              <w:top w:val="dotted" w:sz="4" w:space="0" w:color="auto"/>
              <w:left w:val="single" w:sz="4" w:space="0" w:color="auto"/>
              <w:bottom w:val="dotted" w:sz="4" w:space="0" w:color="auto"/>
              <w:right w:val="single" w:sz="4" w:space="0" w:color="auto"/>
            </w:tcBorders>
          </w:tcPr>
          <w:p w14:paraId="1FA654A5" w14:textId="77777777" w:rsidR="002F32FC" w:rsidRPr="0089264D" w:rsidRDefault="002F32FC" w:rsidP="0098350F">
            <w:pPr>
              <w:jc w:val="both"/>
              <w:rPr>
                <w:sz w:val="26"/>
              </w:rPr>
            </w:pPr>
          </w:p>
        </w:tc>
        <w:tc>
          <w:tcPr>
            <w:tcW w:w="1481" w:type="dxa"/>
            <w:tcBorders>
              <w:top w:val="dotted" w:sz="4" w:space="0" w:color="auto"/>
              <w:left w:val="nil"/>
              <w:bottom w:val="dotted" w:sz="4" w:space="0" w:color="auto"/>
              <w:right w:val="single" w:sz="4" w:space="0" w:color="auto"/>
            </w:tcBorders>
          </w:tcPr>
          <w:p w14:paraId="4B0A0220" w14:textId="77777777" w:rsidR="002F32FC" w:rsidRPr="0089264D" w:rsidRDefault="002F32FC" w:rsidP="0098350F">
            <w:pPr>
              <w:jc w:val="center"/>
              <w:rPr>
                <w:sz w:val="26"/>
              </w:rPr>
            </w:pPr>
            <w:r w:rsidRPr="0089264D">
              <w:rPr>
                <w:sz w:val="26"/>
              </w:rPr>
              <w:t>TGĐ</w:t>
            </w:r>
          </w:p>
        </w:tc>
      </w:tr>
      <w:tr w:rsidR="0089264D" w:rsidRPr="0089264D" w14:paraId="2AF575F8" w14:textId="77777777" w:rsidTr="005D4931">
        <w:trPr>
          <w:gridAfter w:val="1"/>
          <w:wAfter w:w="8" w:type="dxa"/>
          <w:cantSplit/>
          <w:jc w:val="center"/>
        </w:trPr>
        <w:tc>
          <w:tcPr>
            <w:tcW w:w="3402" w:type="dxa"/>
            <w:tcBorders>
              <w:top w:val="dotted" w:sz="4" w:space="0" w:color="auto"/>
              <w:left w:val="single" w:sz="4" w:space="0" w:color="auto"/>
              <w:bottom w:val="dotted" w:sz="4" w:space="0" w:color="auto"/>
              <w:right w:val="single" w:sz="4" w:space="0" w:color="auto"/>
            </w:tcBorders>
          </w:tcPr>
          <w:p w14:paraId="5D0A5681" w14:textId="77777777" w:rsidR="00734B0C" w:rsidRPr="0089264D" w:rsidRDefault="00734B0C" w:rsidP="00734B0C">
            <w:pPr>
              <w:jc w:val="both"/>
              <w:rPr>
                <w:rFonts w:cs=".VnTime"/>
                <w:sz w:val="26"/>
              </w:rPr>
            </w:pPr>
            <w:r w:rsidRPr="0089264D">
              <w:rPr>
                <w:sz w:val="26"/>
              </w:rPr>
              <w:t>Ban hành l</w:t>
            </w:r>
            <w:r w:rsidRPr="0089264D">
              <w:rPr>
                <w:rFonts w:cs="Arial"/>
                <w:sz w:val="26"/>
              </w:rPr>
              <w:t>ầ</w:t>
            </w:r>
            <w:r w:rsidRPr="0089264D">
              <w:rPr>
                <w:rFonts w:cs=".VnTime"/>
                <w:sz w:val="26"/>
              </w:rPr>
              <w:t>n 5</w:t>
            </w:r>
          </w:p>
        </w:tc>
        <w:tc>
          <w:tcPr>
            <w:tcW w:w="1134" w:type="dxa"/>
            <w:tcBorders>
              <w:top w:val="dotted" w:sz="4" w:space="0" w:color="auto"/>
              <w:left w:val="nil"/>
              <w:bottom w:val="dotted" w:sz="4" w:space="0" w:color="auto"/>
              <w:right w:val="single" w:sz="4" w:space="0" w:color="auto"/>
            </w:tcBorders>
          </w:tcPr>
          <w:p w14:paraId="70A567E7" w14:textId="77777777" w:rsidR="00734B0C" w:rsidRPr="0089264D" w:rsidRDefault="00734B0C" w:rsidP="00DF0918">
            <w:pPr>
              <w:jc w:val="center"/>
              <w:rPr>
                <w:sz w:val="26"/>
              </w:rPr>
            </w:pPr>
            <w:r w:rsidRPr="0089264D">
              <w:rPr>
                <w:sz w:val="26"/>
              </w:rPr>
              <w:t>5</w:t>
            </w:r>
          </w:p>
        </w:tc>
        <w:tc>
          <w:tcPr>
            <w:tcW w:w="1559" w:type="dxa"/>
            <w:tcBorders>
              <w:top w:val="dotted" w:sz="4" w:space="0" w:color="auto"/>
              <w:left w:val="nil"/>
              <w:bottom w:val="dotted" w:sz="4" w:space="0" w:color="auto"/>
            </w:tcBorders>
          </w:tcPr>
          <w:p w14:paraId="14900F58" w14:textId="0E3EE37A" w:rsidR="00734B0C" w:rsidRPr="0089264D" w:rsidRDefault="0066096C">
            <w:pPr>
              <w:jc w:val="center"/>
              <w:rPr>
                <w:sz w:val="26"/>
              </w:rPr>
            </w:pPr>
            <w:r w:rsidRPr="0089264D">
              <w:rPr>
                <w:sz w:val="26"/>
              </w:rPr>
              <w:t>01/9</w:t>
            </w:r>
            <w:r w:rsidR="00734B0C" w:rsidRPr="0089264D">
              <w:rPr>
                <w:sz w:val="26"/>
              </w:rPr>
              <w:t>/2019</w:t>
            </w:r>
          </w:p>
        </w:tc>
        <w:tc>
          <w:tcPr>
            <w:tcW w:w="1418" w:type="dxa"/>
            <w:tcBorders>
              <w:top w:val="dotted" w:sz="4" w:space="0" w:color="auto"/>
              <w:left w:val="single" w:sz="4" w:space="0" w:color="auto"/>
              <w:bottom w:val="dotted" w:sz="4" w:space="0" w:color="auto"/>
              <w:right w:val="single" w:sz="4" w:space="0" w:color="auto"/>
            </w:tcBorders>
          </w:tcPr>
          <w:p w14:paraId="75A95159" w14:textId="77777777" w:rsidR="00734B0C" w:rsidRPr="0089264D" w:rsidRDefault="00734B0C" w:rsidP="00734B0C">
            <w:pPr>
              <w:jc w:val="both"/>
              <w:rPr>
                <w:sz w:val="26"/>
              </w:rPr>
            </w:pPr>
          </w:p>
        </w:tc>
        <w:tc>
          <w:tcPr>
            <w:tcW w:w="1481" w:type="dxa"/>
            <w:tcBorders>
              <w:top w:val="dotted" w:sz="4" w:space="0" w:color="auto"/>
              <w:left w:val="nil"/>
              <w:bottom w:val="dotted" w:sz="4" w:space="0" w:color="auto"/>
              <w:right w:val="single" w:sz="4" w:space="0" w:color="auto"/>
            </w:tcBorders>
          </w:tcPr>
          <w:p w14:paraId="7BA2ADE0" w14:textId="77777777" w:rsidR="00734B0C" w:rsidRPr="0089264D" w:rsidRDefault="00734B0C" w:rsidP="00734B0C">
            <w:pPr>
              <w:jc w:val="center"/>
              <w:rPr>
                <w:sz w:val="26"/>
              </w:rPr>
            </w:pPr>
            <w:r w:rsidRPr="0089264D">
              <w:rPr>
                <w:sz w:val="26"/>
              </w:rPr>
              <w:t>Q.TGĐ</w:t>
            </w:r>
          </w:p>
        </w:tc>
      </w:tr>
      <w:tr w:rsidR="0089264D" w:rsidRPr="0089264D" w14:paraId="6FFF0B14" w14:textId="77777777" w:rsidTr="005D4931">
        <w:trPr>
          <w:gridAfter w:val="1"/>
          <w:wAfter w:w="8" w:type="dxa"/>
          <w:cantSplit/>
          <w:jc w:val="center"/>
        </w:trPr>
        <w:tc>
          <w:tcPr>
            <w:tcW w:w="3402" w:type="dxa"/>
            <w:tcBorders>
              <w:top w:val="dotted" w:sz="4" w:space="0" w:color="auto"/>
              <w:left w:val="single" w:sz="4" w:space="0" w:color="auto"/>
              <w:bottom w:val="dotted" w:sz="4" w:space="0" w:color="auto"/>
              <w:right w:val="single" w:sz="4" w:space="0" w:color="auto"/>
            </w:tcBorders>
          </w:tcPr>
          <w:p w14:paraId="25BB6DDB" w14:textId="77777777" w:rsidR="00C54494" w:rsidRPr="0089264D" w:rsidRDefault="00C54494" w:rsidP="00C54494">
            <w:pPr>
              <w:jc w:val="both"/>
              <w:rPr>
                <w:rFonts w:cs=".VnTime"/>
                <w:sz w:val="26"/>
              </w:rPr>
            </w:pPr>
            <w:r w:rsidRPr="0089264D">
              <w:rPr>
                <w:sz w:val="26"/>
              </w:rPr>
              <w:t>Ban hành l</w:t>
            </w:r>
            <w:r w:rsidRPr="0089264D">
              <w:rPr>
                <w:rFonts w:cs="Arial"/>
                <w:sz w:val="26"/>
              </w:rPr>
              <w:t>ầ</w:t>
            </w:r>
            <w:r w:rsidRPr="0089264D">
              <w:rPr>
                <w:rFonts w:cs=".VnTime"/>
                <w:sz w:val="26"/>
              </w:rPr>
              <w:t>n 6</w:t>
            </w:r>
          </w:p>
        </w:tc>
        <w:tc>
          <w:tcPr>
            <w:tcW w:w="1134" w:type="dxa"/>
            <w:tcBorders>
              <w:top w:val="dotted" w:sz="4" w:space="0" w:color="auto"/>
              <w:left w:val="nil"/>
              <w:bottom w:val="dotted" w:sz="4" w:space="0" w:color="auto"/>
              <w:right w:val="single" w:sz="4" w:space="0" w:color="auto"/>
            </w:tcBorders>
          </w:tcPr>
          <w:p w14:paraId="22723E55" w14:textId="77777777" w:rsidR="00C54494" w:rsidRPr="0089264D" w:rsidRDefault="00C54494" w:rsidP="00DF0918">
            <w:pPr>
              <w:jc w:val="center"/>
              <w:rPr>
                <w:sz w:val="26"/>
              </w:rPr>
            </w:pPr>
            <w:r w:rsidRPr="0089264D">
              <w:rPr>
                <w:sz w:val="26"/>
              </w:rPr>
              <w:t>6</w:t>
            </w:r>
          </w:p>
        </w:tc>
        <w:tc>
          <w:tcPr>
            <w:tcW w:w="1559" w:type="dxa"/>
            <w:tcBorders>
              <w:top w:val="dotted" w:sz="4" w:space="0" w:color="auto"/>
              <w:left w:val="nil"/>
              <w:bottom w:val="dotted" w:sz="4" w:space="0" w:color="auto"/>
            </w:tcBorders>
          </w:tcPr>
          <w:p w14:paraId="13CDF934" w14:textId="77777777" w:rsidR="00C54494" w:rsidRPr="0089264D" w:rsidRDefault="00C201BF">
            <w:pPr>
              <w:jc w:val="center"/>
              <w:rPr>
                <w:sz w:val="26"/>
              </w:rPr>
            </w:pPr>
            <w:r w:rsidRPr="0089264D">
              <w:rPr>
                <w:sz w:val="26"/>
              </w:rPr>
              <w:t>01/11</w:t>
            </w:r>
            <w:r w:rsidR="00AA6D5C" w:rsidRPr="0089264D">
              <w:rPr>
                <w:sz w:val="26"/>
              </w:rPr>
              <w:t>/2020</w:t>
            </w:r>
          </w:p>
        </w:tc>
        <w:tc>
          <w:tcPr>
            <w:tcW w:w="1418" w:type="dxa"/>
            <w:tcBorders>
              <w:top w:val="dotted" w:sz="4" w:space="0" w:color="auto"/>
              <w:left w:val="single" w:sz="4" w:space="0" w:color="auto"/>
              <w:bottom w:val="dotted" w:sz="4" w:space="0" w:color="auto"/>
              <w:right w:val="single" w:sz="4" w:space="0" w:color="auto"/>
            </w:tcBorders>
          </w:tcPr>
          <w:p w14:paraId="5FDE0DD0" w14:textId="77777777" w:rsidR="00C54494" w:rsidRPr="0089264D" w:rsidRDefault="00C54494" w:rsidP="00C54494">
            <w:pPr>
              <w:jc w:val="both"/>
              <w:rPr>
                <w:sz w:val="26"/>
              </w:rPr>
            </w:pPr>
          </w:p>
        </w:tc>
        <w:tc>
          <w:tcPr>
            <w:tcW w:w="1481" w:type="dxa"/>
            <w:tcBorders>
              <w:top w:val="dotted" w:sz="4" w:space="0" w:color="auto"/>
              <w:left w:val="nil"/>
              <w:bottom w:val="dotted" w:sz="4" w:space="0" w:color="auto"/>
              <w:right w:val="single" w:sz="4" w:space="0" w:color="auto"/>
            </w:tcBorders>
          </w:tcPr>
          <w:p w14:paraId="64C4E12B" w14:textId="77777777" w:rsidR="00C54494" w:rsidRPr="0089264D" w:rsidRDefault="00C54494" w:rsidP="00C54494">
            <w:pPr>
              <w:jc w:val="center"/>
              <w:rPr>
                <w:sz w:val="26"/>
              </w:rPr>
            </w:pPr>
            <w:r w:rsidRPr="0089264D">
              <w:rPr>
                <w:sz w:val="26"/>
              </w:rPr>
              <w:t>TGĐ</w:t>
            </w:r>
          </w:p>
        </w:tc>
      </w:tr>
      <w:tr w:rsidR="0089264D" w:rsidRPr="0089264D" w14:paraId="1A5FD88C" w14:textId="77777777" w:rsidTr="007B6CC4">
        <w:trPr>
          <w:gridAfter w:val="1"/>
          <w:wAfter w:w="8" w:type="dxa"/>
          <w:cantSplit/>
          <w:jc w:val="center"/>
        </w:trPr>
        <w:tc>
          <w:tcPr>
            <w:tcW w:w="3402" w:type="dxa"/>
            <w:tcBorders>
              <w:top w:val="dotted" w:sz="4" w:space="0" w:color="auto"/>
              <w:left w:val="single" w:sz="4" w:space="0" w:color="auto"/>
              <w:bottom w:val="single" w:sz="4" w:space="0" w:color="auto"/>
              <w:right w:val="single" w:sz="4" w:space="0" w:color="auto"/>
            </w:tcBorders>
            <w:vAlign w:val="center"/>
          </w:tcPr>
          <w:p w14:paraId="26590404" w14:textId="77777777" w:rsidR="00DF0918" w:rsidRPr="0089264D" w:rsidRDefault="00DF0918" w:rsidP="0014379D">
            <w:pPr>
              <w:jc w:val="both"/>
            </w:pPr>
            <w:r w:rsidRPr="0089264D">
              <w:rPr>
                <w:sz w:val="26"/>
              </w:rPr>
              <w:t>Ban hành l</w:t>
            </w:r>
            <w:r w:rsidRPr="0089264D">
              <w:rPr>
                <w:rFonts w:cs="Arial"/>
                <w:sz w:val="26"/>
              </w:rPr>
              <w:t>ầ</w:t>
            </w:r>
            <w:r w:rsidRPr="0089264D">
              <w:rPr>
                <w:rFonts w:cs=".VnTime"/>
                <w:sz w:val="26"/>
              </w:rPr>
              <w:t xml:space="preserve">n 7 – Chỉnh sửa, cập nhật </w:t>
            </w:r>
            <w:r w:rsidR="0014379D" w:rsidRPr="0089264D">
              <w:rPr>
                <w:rFonts w:cs=".VnTime"/>
                <w:sz w:val="26"/>
              </w:rPr>
              <w:t>theo</w:t>
            </w:r>
            <w:r w:rsidRPr="0089264D">
              <w:rPr>
                <w:rFonts w:cs=".VnTime"/>
                <w:sz w:val="26"/>
              </w:rPr>
              <w:t xml:space="preserve"> </w:t>
            </w:r>
            <w:r w:rsidR="006257A7" w:rsidRPr="0089264D">
              <w:rPr>
                <w:rFonts w:cs=".VnTime"/>
                <w:sz w:val="26"/>
              </w:rPr>
              <w:t xml:space="preserve">nhu cầu thực tế </w:t>
            </w:r>
            <w:r w:rsidRPr="0089264D">
              <w:rPr>
                <w:rFonts w:cs=".VnTime"/>
                <w:sz w:val="26"/>
              </w:rPr>
              <w:t>quản lý (Nội dung chi tiết tại hồ sơ BM-0</w:t>
            </w:r>
            <w:r w:rsidR="006F5165" w:rsidRPr="0089264D">
              <w:rPr>
                <w:rFonts w:cs=".VnTime"/>
                <w:sz w:val="26"/>
              </w:rPr>
              <w:t>0</w:t>
            </w:r>
            <w:r w:rsidRPr="0089264D">
              <w:rPr>
                <w:rFonts w:cs=".VnTime"/>
                <w:sz w:val="26"/>
              </w:rPr>
              <w:t>-05 kèm theo)</w:t>
            </w:r>
          </w:p>
        </w:tc>
        <w:tc>
          <w:tcPr>
            <w:tcW w:w="1134" w:type="dxa"/>
            <w:tcBorders>
              <w:top w:val="dotted" w:sz="4" w:space="0" w:color="auto"/>
              <w:left w:val="nil"/>
              <w:bottom w:val="single" w:sz="4" w:space="0" w:color="auto"/>
              <w:right w:val="single" w:sz="4" w:space="0" w:color="auto"/>
            </w:tcBorders>
            <w:vAlign w:val="center"/>
          </w:tcPr>
          <w:p w14:paraId="3FFBC9C5" w14:textId="77777777" w:rsidR="00DF0918" w:rsidRPr="008F334D" w:rsidRDefault="00DF0918" w:rsidP="00AE4208">
            <w:pPr>
              <w:jc w:val="center"/>
              <w:rPr>
                <w:sz w:val="26"/>
                <w:szCs w:val="26"/>
                <w:rPrChange w:id="75" w:author="Dinh Quang Trung" w:date="2022-08-23T09:56:00Z">
                  <w:rPr/>
                </w:rPrChange>
              </w:rPr>
            </w:pPr>
            <w:r w:rsidRPr="008F334D">
              <w:rPr>
                <w:sz w:val="26"/>
                <w:szCs w:val="26"/>
              </w:rPr>
              <w:t>7</w:t>
            </w:r>
          </w:p>
        </w:tc>
        <w:tc>
          <w:tcPr>
            <w:tcW w:w="1559" w:type="dxa"/>
            <w:tcBorders>
              <w:top w:val="dotted" w:sz="4" w:space="0" w:color="auto"/>
              <w:left w:val="nil"/>
              <w:bottom w:val="single" w:sz="4" w:space="0" w:color="auto"/>
            </w:tcBorders>
            <w:vAlign w:val="center"/>
          </w:tcPr>
          <w:p w14:paraId="39786CE0" w14:textId="1DA97D4A" w:rsidR="00DF0918" w:rsidRPr="008F334D" w:rsidRDefault="005E3A14">
            <w:pPr>
              <w:jc w:val="center"/>
              <w:rPr>
                <w:sz w:val="26"/>
                <w:szCs w:val="26"/>
                <w:rPrChange w:id="76" w:author="Dinh Quang Trung" w:date="2022-08-23T09:56:00Z">
                  <w:rPr/>
                </w:rPrChange>
              </w:rPr>
            </w:pPr>
            <w:r w:rsidRPr="008F334D">
              <w:rPr>
                <w:sz w:val="26"/>
                <w:szCs w:val="26"/>
                <w:rPrChange w:id="77" w:author="Dinh Quang Trung" w:date="2022-08-23T09:56:00Z">
                  <w:rPr/>
                </w:rPrChange>
              </w:rPr>
              <w:t>15/8/2022</w:t>
            </w:r>
          </w:p>
        </w:tc>
        <w:tc>
          <w:tcPr>
            <w:tcW w:w="1418" w:type="dxa"/>
            <w:tcBorders>
              <w:top w:val="dotted" w:sz="4" w:space="0" w:color="auto"/>
              <w:left w:val="single" w:sz="4" w:space="0" w:color="auto"/>
              <w:bottom w:val="single" w:sz="4" w:space="0" w:color="auto"/>
              <w:right w:val="single" w:sz="4" w:space="0" w:color="auto"/>
            </w:tcBorders>
            <w:vAlign w:val="center"/>
          </w:tcPr>
          <w:p w14:paraId="5BF58CD6" w14:textId="77777777" w:rsidR="00DF0918" w:rsidRPr="0089264D" w:rsidRDefault="00DF0918" w:rsidP="00DF0918">
            <w:pPr>
              <w:jc w:val="both"/>
            </w:pPr>
          </w:p>
        </w:tc>
        <w:tc>
          <w:tcPr>
            <w:tcW w:w="1481" w:type="dxa"/>
            <w:tcBorders>
              <w:top w:val="dotted" w:sz="4" w:space="0" w:color="auto"/>
              <w:left w:val="nil"/>
              <w:bottom w:val="single" w:sz="4" w:space="0" w:color="auto"/>
              <w:right w:val="single" w:sz="4" w:space="0" w:color="auto"/>
            </w:tcBorders>
            <w:vAlign w:val="center"/>
          </w:tcPr>
          <w:p w14:paraId="7628E82C" w14:textId="77777777" w:rsidR="00DF0918" w:rsidRPr="0089264D" w:rsidRDefault="00DF0918" w:rsidP="00DF0918">
            <w:pPr>
              <w:jc w:val="center"/>
            </w:pPr>
            <w:r w:rsidRPr="0089264D">
              <w:rPr>
                <w:sz w:val="26"/>
              </w:rPr>
              <w:t>TGĐ</w:t>
            </w:r>
          </w:p>
        </w:tc>
      </w:tr>
    </w:tbl>
    <w:p w14:paraId="6A033060" w14:textId="77777777" w:rsidR="002F32FC" w:rsidRPr="0089264D" w:rsidRDefault="00A6746C" w:rsidP="00AE4208">
      <w:pPr>
        <w:spacing w:after="60"/>
        <w:ind w:firstLine="720"/>
        <w:jc w:val="both"/>
        <w:rPr>
          <w:b/>
          <w:bCs/>
          <w:sz w:val="26"/>
          <w:szCs w:val="22"/>
        </w:rPr>
      </w:pPr>
      <w:r w:rsidRPr="0089264D">
        <w:rPr>
          <w:sz w:val="26"/>
          <w:szCs w:val="22"/>
        </w:rPr>
        <w:br w:type="page"/>
      </w:r>
      <w:r w:rsidR="002F32FC" w:rsidRPr="0089264D">
        <w:rPr>
          <w:b/>
          <w:bCs/>
          <w:sz w:val="26"/>
          <w:szCs w:val="22"/>
        </w:rPr>
        <w:lastRenderedPageBreak/>
        <w:t>1. M</w:t>
      </w:r>
      <w:r w:rsidR="002F32FC" w:rsidRPr="0089264D">
        <w:rPr>
          <w:rFonts w:cs="Arial"/>
          <w:b/>
          <w:bCs/>
          <w:sz w:val="26"/>
          <w:szCs w:val="22"/>
        </w:rPr>
        <w:t>Ụ</w:t>
      </w:r>
      <w:r w:rsidR="002F32FC" w:rsidRPr="0089264D">
        <w:rPr>
          <w:rFonts w:cs=".VnTime"/>
          <w:b/>
          <w:bCs/>
          <w:sz w:val="26"/>
          <w:szCs w:val="22"/>
        </w:rPr>
        <w:t xml:space="preserve">C </w:t>
      </w:r>
      <w:r w:rsidR="002F32FC" w:rsidRPr="0089264D">
        <w:rPr>
          <w:rFonts w:eastAsia="MS Mincho" w:cs="Arial"/>
          <w:b/>
          <w:bCs/>
          <w:sz w:val="26"/>
          <w:szCs w:val="22"/>
        </w:rPr>
        <w:t>Đ</w:t>
      </w:r>
      <w:r w:rsidR="002F32FC" w:rsidRPr="0089264D">
        <w:rPr>
          <w:b/>
          <w:bCs/>
          <w:sz w:val="26"/>
          <w:szCs w:val="22"/>
        </w:rPr>
        <w:t>ÍCH</w:t>
      </w:r>
    </w:p>
    <w:p w14:paraId="1763B196" w14:textId="77777777" w:rsidR="00DF0918" w:rsidRPr="0089264D" w:rsidRDefault="00DF0918" w:rsidP="00AE4208">
      <w:pPr>
        <w:spacing w:after="60"/>
        <w:ind w:firstLine="720"/>
        <w:jc w:val="both"/>
        <w:rPr>
          <w:bCs/>
          <w:sz w:val="26"/>
          <w:szCs w:val="26"/>
        </w:rPr>
      </w:pPr>
      <w:r w:rsidRPr="0089264D">
        <w:rPr>
          <w:bCs/>
          <w:sz w:val="26"/>
          <w:szCs w:val="26"/>
        </w:rPr>
        <w:t>Quy trình này quy định các hoạt động trong công tác quản lý tài sản, bao gồm:</w:t>
      </w:r>
    </w:p>
    <w:p w14:paraId="66A091BE" w14:textId="77777777" w:rsidR="002F32FC" w:rsidRPr="0089264D" w:rsidRDefault="002F32FC" w:rsidP="00AE4208">
      <w:pPr>
        <w:spacing w:after="60"/>
        <w:ind w:firstLine="720"/>
        <w:jc w:val="both"/>
        <w:rPr>
          <w:bCs/>
          <w:sz w:val="26"/>
          <w:szCs w:val="26"/>
        </w:rPr>
      </w:pPr>
      <w:r w:rsidRPr="0089264D">
        <w:rPr>
          <w:bCs/>
          <w:sz w:val="26"/>
          <w:szCs w:val="26"/>
        </w:rPr>
        <w:t xml:space="preserve">+ </w:t>
      </w:r>
      <w:r w:rsidR="00DF0918" w:rsidRPr="0089264D">
        <w:rPr>
          <w:bCs/>
          <w:sz w:val="26"/>
          <w:szCs w:val="26"/>
        </w:rPr>
        <w:t>P</w:t>
      </w:r>
      <w:r w:rsidR="002C5CC4" w:rsidRPr="0089264D">
        <w:rPr>
          <w:bCs/>
          <w:sz w:val="26"/>
          <w:szCs w:val="26"/>
        </w:rPr>
        <w:t xml:space="preserve">hân định rõ </w:t>
      </w:r>
      <w:r w:rsidRPr="0089264D">
        <w:rPr>
          <w:bCs/>
          <w:sz w:val="26"/>
          <w:szCs w:val="26"/>
        </w:rPr>
        <w:t>chức năng, nhiệm vụ</w:t>
      </w:r>
      <w:r w:rsidR="002E50D8" w:rsidRPr="0089264D">
        <w:rPr>
          <w:bCs/>
          <w:sz w:val="26"/>
          <w:szCs w:val="26"/>
        </w:rPr>
        <w:t xml:space="preserve"> của các</w:t>
      </w:r>
      <w:r w:rsidR="006257A7" w:rsidRPr="0089264D">
        <w:rPr>
          <w:bCs/>
          <w:sz w:val="26"/>
          <w:szCs w:val="26"/>
        </w:rPr>
        <w:t xml:space="preserve"> </w:t>
      </w:r>
      <w:r w:rsidR="00DF0918" w:rsidRPr="0089264D">
        <w:rPr>
          <w:bCs/>
          <w:sz w:val="26"/>
          <w:szCs w:val="26"/>
        </w:rPr>
        <w:t xml:space="preserve">Văn </w:t>
      </w:r>
      <w:r w:rsidR="002E50D8" w:rsidRPr="0089264D">
        <w:rPr>
          <w:bCs/>
          <w:sz w:val="26"/>
          <w:szCs w:val="26"/>
        </w:rPr>
        <w:t>phòng/</w:t>
      </w:r>
      <w:r w:rsidR="00DF0918" w:rsidRPr="0089264D">
        <w:rPr>
          <w:bCs/>
          <w:sz w:val="26"/>
          <w:szCs w:val="26"/>
        </w:rPr>
        <w:t>B</w:t>
      </w:r>
      <w:r w:rsidR="002E50D8" w:rsidRPr="0089264D">
        <w:rPr>
          <w:bCs/>
          <w:sz w:val="26"/>
          <w:szCs w:val="26"/>
        </w:rPr>
        <w:t xml:space="preserve">an trong công tác </w:t>
      </w:r>
      <w:r w:rsidRPr="0089264D">
        <w:rPr>
          <w:bCs/>
          <w:sz w:val="26"/>
          <w:szCs w:val="26"/>
        </w:rPr>
        <w:t>quản lý tài</w:t>
      </w:r>
      <w:r w:rsidR="006257A7" w:rsidRPr="0089264D">
        <w:rPr>
          <w:bCs/>
          <w:sz w:val="26"/>
          <w:szCs w:val="26"/>
        </w:rPr>
        <w:t xml:space="preserve"> sản</w:t>
      </w:r>
      <w:r w:rsidR="00DF0918" w:rsidRPr="0089264D">
        <w:rPr>
          <w:bCs/>
          <w:sz w:val="26"/>
          <w:szCs w:val="26"/>
        </w:rPr>
        <w:t>;</w:t>
      </w:r>
      <w:r w:rsidR="000444DF" w:rsidRPr="0089264D">
        <w:rPr>
          <w:bCs/>
          <w:sz w:val="26"/>
          <w:szCs w:val="26"/>
        </w:rPr>
        <w:t xml:space="preserve"> </w:t>
      </w:r>
    </w:p>
    <w:p w14:paraId="39042674" w14:textId="77777777" w:rsidR="00C54494" w:rsidRPr="0089264D" w:rsidRDefault="00C54494" w:rsidP="00AE4208">
      <w:pPr>
        <w:spacing w:after="60"/>
        <w:ind w:firstLine="720"/>
        <w:jc w:val="both"/>
        <w:rPr>
          <w:bCs/>
          <w:sz w:val="26"/>
          <w:szCs w:val="26"/>
        </w:rPr>
      </w:pPr>
      <w:r w:rsidRPr="0089264D">
        <w:rPr>
          <w:bCs/>
          <w:sz w:val="26"/>
          <w:szCs w:val="26"/>
        </w:rPr>
        <w:t xml:space="preserve">+ Quy định </w:t>
      </w:r>
      <w:r w:rsidR="00990E6D" w:rsidRPr="0089264D">
        <w:rPr>
          <w:bCs/>
          <w:sz w:val="26"/>
          <w:szCs w:val="26"/>
        </w:rPr>
        <w:t xml:space="preserve">việc </w:t>
      </w:r>
      <w:r w:rsidR="006257A7" w:rsidRPr="0089264D">
        <w:rPr>
          <w:bCs/>
          <w:sz w:val="26"/>
          <w:szCs w:val="26"/>
        </w:rPr>
        <w:t xml:space="preserve">quản lý, sử dụng, </w:t>
      </w:r>
      <w:r w:rsidRPr="0089264D">
        <w:rPr>
          <w:bCs/>
          <w:sz w:val="26"/>
          <w:szCs w:val="26"/>
        </w:rPr>
        <w:t>sửa chữa, bảo dưỡng tài sản cố định hữu hình</w:t>
      </w:r>
      <w:r w:rsidR="00E25F15" w:rsidRPr="0089264D">
        <w:rPr>
          <w:bCs/>
          <w:sz w:val="26"/>
          <w:szCs w:val="26"/>
        </w:rPr>
        <w:t>,</w:t>
      </w:r>
      <w:r w:rsidRPr="0089264D">
        <w:rPr>
          <w:bCs/>
          <w:sz w:val="26"/>
          <w:szCs w:val="26"/>
        </w:rPr>
        <w:t xml:space="preserve"> </w:t>
      </w:r>
      <w:r w:rsidR="002E50D8" w:rsidRPr="0089264D">
        <w:rPr>
          <w:bCs/>
          <w:sz w:val="26"/>
          <w:szCs w:val="26"/>
        </w:rPr>
        <w:t>tài sản là các công cụ, dụng cụ</w:t>
      </w:r>
      <w:r w:rsidR="00C30FD5" w:rsidRPr="0089264D">
        <w:rPr>
          <w:bCs/>
          <w:sz w:val="26"/>
          <w:szCs w:val="26"/>
        </w:rPr>
        <w:t xml:space="preserve"> </w:t>
      </w:r>
      <w:r w:rsidR="002E50D8" w:rsidRPr="0089264D">
        <w:rPr>
          <w:bCs/>
          <w:sz w:val="26"/>
          <w:szCs w:val="26"/>
        </w:rPr>
        <w:t>khác</w:t>
      </w:r>
      <w:r w:rsidR="00DF0918" w:rsidRPr="0089264D">
        <w:rPr>
          <w:bCs/>
          <w:sz w:val="26"/>
          <w:szCs w:val="26"/>
        </w:rPr>
        <w:t>;</w:t>
      </w:r>
    </w:p>
    <w:p w14:paraId="6F43F05A" w14:textId="77777777" w:rsidR="00E37403" w:rsidRPr="0089264D" w:rsidRDefault="00E37403" w:rsidP="00AE4208">
      <w:pPr>
        <w:spacing w:after="60"/>
        <w:ind w:firstLine="720"/>
        <w:jc w:val="both"/>
        <w:rPr>
          <w:bCs/>
          <w:sz w:val="26"/>
          <w:szCs w:val="26"/>
        </w:rPr>
      </w:pPr>
      <w:r w:rsidRPr="0089264D">
        <w:rPr>
          <w:bCs/>
          <w:sz w:val="26"/>
          <w:szCs w:val="26"/>
        </w:rPr>
        <w:t xml:space="preserve">+ Quy định </w:t>
      </w:r>
      <w:r w:rsidR="00990E6D" w:rsidRPr="0089264D">
        <w:rPr>
          <w:bCs/>
          <w:sz w:val="26"/>
          <w:szCs w:val="26"/>
        </w:rPr>
        <w:t xml:space="preserve">một số </w:t>
      </w:r>
      <w:r w:rsidRPr="0089264D">
        <w:rPr>
          <w:bCs/>
          <w:sz w:val="26"/>
          <w:szCs w:val="26"/>
        </w:rPr>
        <w:t xml:space="preserve">trình tự, thủ tục </w:t>
      </w:r>
      <w:r w:rsidR="003E4B9A" w:rsidRPr="0089264D">
        <w:rPr>
          <w:bCs/>
          <w:sz w:val="26"/>
          <w:szCs w:val="26"/>
        </w:rPr>
        <w:t xml:space="preserve">kiểm kê; </w:t>
      </w:r>
      <w:r w:rsidRPr="0089264D">
        <w:rPr>
          <w:bCs/>
          <w:sz w:val="26"/>
          <w:szCs w:val="26"/>
        </w:rPr>
        <w:t>thanh</w:t>
      </w:r>
      <w:r w:rsidR="002E50D8" w:rsidRPr="0089264D">
        <w:rPr>
          <w:bCs/>
          <w:sz w:val="26"/>
          <w:szCs w:val="26"/>
        </w:rPr>
        <w:t xml:space="preserve"> lý tài sản cố định hữu hình, tài sản là các công cụ, dụng cụ</w:t>
      </w:r>
      <w:r w:rsidR="00C30FD5" w:rsidRPr="0089264D">
        <w:rPr>
          <w:bCs/>
          <w:sz w:val="26"/>
          <w:szCs w:val="26"/>
        </w:rPr>
        <w:t xml:space="preserve"> </w:t>
      </w:r>
      <w:r w:rsidR="002E50D8" w:rsidRPr="0089264D">
        <w:rPr>
          <w:bCs/>
          <w:sz w:val="26"/>
          <w:szCs w:val="26"/>
        </w:rPr>
        <w:t>khác</w:t>
      </w:r>
      <w:r w:rsidRPr="0089264D">
        <w:rPr>
          <w:bCs/>
          <w:sz w:val="26"/>
          <w:szCs w:val="26"/>
        </w:rPr>
        <w:t>.</w:t>
      </w:r>
    </w:p>
    <w:p w14:paraId="1C68A016" w14:textId="77777777" w:rsidR="002F32FC" w:rsidRPr="0089264D" w:rsidRDefault="002F32FC" w:rsidP="00AE4208">
      <w:pPr>
        <w:pStyle w:val="Header"/>
        <w:tabs>
          <w:tab w:val="clear" w:pos="4320"/>
          <w:tab w:val="clear" w:pos="8640"/>
        </w:tabs>
        <w:spacing w:after="60"/>
        <w:ind w:firstLine="720"/>
        <w:jc w:val="both"/>
        <w:rPr>
          <w:rFonts w:ascii="Times New Roman" w:hAnsi="Times New Roman"/>
          <w:b/>
          <w:sz w:val="26"/>
          <w:szCs w:val="26"/>
        </w:rPr>
      </w:pPr>
      <w:r w:rsidRPr="0089264D">
        <w:rPr>
          <w:rFonts w:ascii="Times New Roman" w:hAnsi="Times New Roman"/>
          <w:b/>
          <w:sz w:val="26"/>
          <w:szCs w:val="26"/>
        </w:rPr>
        <w:t>2. PHẠM VI ÁP DỤNG</w:t>
      </w:r>
    </w:p>
    <w:p w14:paraId="74D23B57" w14:textId="77777777" w:rsidR="002C5CC4" w:rsidRPr="0089264D" w:rsidRDefault="002C5CC4" w:rsidP="00AE4208">
      <w:pPr>
        <w:spacing w:after="60"/>
        <w:ind w:firstLine="720"/>
        <w:jc w:val="both"/>
        <w:rPr>
          <w:bCs/>
          <w:sz w:val="26"/>
          <w:szCs w:val="26"/>
        </w:rPr>
      </w:pPr>
      <w:r w:rsidRPr="0089264D">
        <w:rPr>
          <w:bCs/>
          <w:sz w:val="26"/>
          <w:szCs w:val="26"/>
        </w:rPr>
        <w:t>Tài sản tại Văn phòng Công ty mẹ, gồm:</w:t>
      </w:r>
    </w:p>
    <w:p w14:paraId="403B6028" w14:textId="77777777" w:rsidR="002F32FC" w:rsidRPr="0089264D" w:rsidRDefault="002F32FC" w:rsidP="00AE4208">
      <w:pPr>
        <w:spacing w:after="60"/>
        <w:ind w:firstLine="720"/>
        <w:jc w:val="both"/>
        <w:rPr>
          <w:bCs/>
          <w:sz w:val="26"/>
          <w:szCs w:val="26"/>
        </w:rPr>
      </w:pPr>
      <w:r w:rsidRPr="0089264D">
        <w:rPr>
          <w:bCs/>
          <w:sz w:val="26"/>
          <w:szCs w:val="26"/>
        </w:rPr>
        <w:t>+ Tài sản cố định (hữu hình) thuộc danh mục tài sản cố định được thể hiện trong mục tài sả</w:t>
      </w:r>
      <w:r w:rsidR="0012673D" w:rsidRPr="0089264D">
        <w:rPr>
          <w:bCs/>
          <w:sz w:val="26"/>
          <w:szCs w:val="26"/>
        </w:rPr>
        <w:t>n cố định trên sổ sách kế toán;</w:t>
      </w:r>
    </w:p>
    <w:p w14:paraId="40E4B992" w14:textId="77777777" w:rsidR="002F32FC" w:rsidRPr="0089264D" w:rsidRDefault="002F32FC" w:rsidP="00AE4208">
      <w:pPr>
        <w:spacing w:after="60"/>
        <w:ind w:firstLine="720"/>
        <w:jc w:val="both"/>
        <w:rPr>
          <w:bCs/>
          <w:sz w:val="26"/>
          <w:szCs w:val="26"/>
        </w:rPr>
      </w:pPr>
      <w:r w:rsidRPr="0089264D">
        <w:rPr>
          <w:bCs/>
          <w:sz w:val="26"/>
          <w:szCs w:val="26"/>
        </w:rPr>
        <w:t xml:space="preserve">+ Tài sản là </w:t>
      </w:r>
      <w:r w:rsidR="00E70FC8" w:rsidRPr="0089264D">
        <w:rPr>
          <w:bCs/>
          <w:sz w:val="26"/>
          <w:szCs w:val="26"/>
        </w:rPr>
        <w:t xml:space="preserve">thiết bị, </w:t>
      </w:r>
      <w:r w:rsidRPr="0089264D">
        <w:rPr>
          <w:bCs/>
          <w:sz w:val="26"/>
          <w:szCs w:val="26"/>
        </w:rPr>
        <w:t>công cụ</w:t>
      </w:r>
      <w:r w:rsidR="0066096C" w:rsidRPr="0089264D">
        <w:rPr>
          <w:bCs/>
          <w:sz w:val="26"/>
          <w:szCs w:val="26"/>
        </w:rPr>
        <w:t>,</w:t>
      </w:r>
      <w:r w:rsidRPr="0089264D">
        <w:rPr>
          <w:bCs/>
          <w:sz w:val="26"/>
          <w:szCs w:val="26"/>
        </w:rPr>
        <w:t xml:space="preserve"> dụng cụ</w:t>
      </w:r>
      <w:r w:rsidR="00E70FC8" w:rsidRPr="0089264D">
        <w:rPr>
          <w:bCs/>
          <w:sz w:val="26"/>
          <w:szCs w:val="26"/>
        </w:rPr>
        <w:t>…</w:t>
      </w:r>
      <w:r w:rsidRPr="0089264D">
        <w:rPr>
          <w:bCs/>
          <w:sz w:val="26"/>
          <w:szCs w:val="26"/>
        </w:rPr>
        <w:t>thể hiện giá trị trên các khoản mục sổ sách kế toán, hoặc cá</w:t>
      </w:r>
      <w:r w:rsidR="002C5CC4" w:rsidRPr="0089264D">
        <w:rPr>
          <w:bCs/>
          <w:sz w:val="26"/>
          <w:szCs w:val="26"/>
        </w:rPr>
        <w:t>c sổ sách</w:t>
      </w:r>
      <w:r w:rsidR="00990E6D" w:rsidRPr="0089264D">
        <w:rPr>
          <w:bCs/>
          <w:sz w:val="26"/>
          <w:szCs w:val="26"/>
        </w:rPr>
        <w:t>,</w:t>
      </w:r>
      <w:r w:rsidR="002C5CC4" w:rsidRPr="0089264D">
        <w:rPr>
          <w:bCs/>
          <w:sz w:val="26"/>
          <w:szCs w:val="26"/>
        </w:rPr>
        <w:t xml:space="preserve"> văn bản kiểm kê khác</w:t>
      </w:r>
      <w:r w:rsidR="0012673D" w:rsidRPr="0089264D">
        <w:rPr>
          <w:bCs/>
          <w:sz w:val="26"/>
          <w:szCs w:val="26"/>
        </w:rPr>
        <w:t>.</w:t>
      </w:r>
    </w:p>
    <w:p w14:paraId="21AFE41E" w14:textId="77777777" w:rsidR="00E2770F" w:rsidRPr="0089264D" w:rsidRDefault="006F5165" w:rsidP="00AE4208">
      <w:pPr>
        <w:spacing w:after="60"/>
        <w:ind w:firstLine="720"/>
        <w:jc w:val="both"/>
        <w:rPr>
          <w:bCs/>
          <w:sz w:val="26"/>
          <w:szCs w:val="26"/>
        </w:rPr>
      </w:pPr>
      <w:r w:rsidRPr="007B6CC4">
        <w:rPr>
          <w:bCs/>
          <w:sz w:val="26"/>
          <w:szCs w:val="26"/>
        </w:rPr>
        <w:t xml:space="preserve">+ </w:t>
      </w:r>
      <w:r w:rsidR="00E2770F" w:rsidRPr="007B6CC4">
        <w:rPr>
          <w:bCs/>
          <w:sz w:val="26"/>
          <w:szCs w:val="26"/>
        </w:rPr>
        <w:t xml:space="preserve">Trường hợp pháp luật có quy định khác </w:t>
      </w:r>
      <w:r w:rsidR="0065241C" w:rsidRPr="007B6CC4">
        <w:rPr>
          <w:bCs/>
          <w:sz w:val="26"/>
          <w:szCs w:val="26"/>
        </w:rPr>
        <w:t xml:space="preserve">trong công tác quản lý tài sản </w:t>
      </w:r>
      <w:r w:rsidR="00E2770F" w:rsidRPr="007B6CC4">
        <w:rPr>
          <w:bCs/>
          <w:sz w:val="26"/>
          <w:szCs w:val="26"/>
        </w:rPr>
        <w:t xml:space="preserve">thì áp dụng </w:t>
      </w:r>
      <w:r w:rsidR="00CF6170" w:rsidRPr="007B6CC4">
        <w:rPr>
          <w:bCs/>
          <w:sz w:val="26"/>
          <w:szCs w:val="26"/>
        </w:rPr>
        <w:t>theo quy định của pháp luật hiện hành</w:t>
      </w:r>
      <w:r w:rsidR="00E2770F" w:rsidRPr="007B6CC4">
        <w:rPr>
          <w:bCs/>
          <w:sz w:val="26"/>
          <w:szCs w:val="26"/>
        </w:rPr>
        <w:t>.</w:t>
      </w:r>
    </w:p>
    <w:p w14:paraId="73CF10B6" w14:textId="77777777" w:rsidR="002F32FC" w:rsidRPr="0089264D" w:rsidRDefault="002F32FC" w:rsidP="00AE4208">
      <w:pPr>
        <w:pStyle w:val="Header"/>
        <w:tabs>
          <w:tab w:val="clear" w:pos="4320"/>
          <w:tab w:val="clear" w:pos="8640"/>
        </w:tabs>
        <w:spacing w:after="60"/>
        <w:ind w:firstLine="720"/>
        <w:jc w:val="both"/>
        <w:rPr>
          <w:rFonts w:ascii="Times New Roman" w:hAnsi="Times New Roman"/>
          <w:b/>
          <w:sz w:val="26"/>
          <w:szCs w:val="26"/>
        </w:rPr>
      </w:pPr>
      <w:r w:rsidRPr="0089264D">
        <w:rPr>
          <w:rFonts w:ascii="Times New Roman" w:hAnsi="Times New Roman"/>
          <w:b/>
          <w:sz w:val="26"/>
          <w:szCs w:val="26"/>
        </w:rPr>
        <w:t xml:space="preserve">3. TÀI LIỆU </w:t>
      </w:r>
      <w:r w:rsidR="00630C75" w:rsidRPr="0089264D">
        <w:rPr>
          <w:rFonts w:ascii="Times New Roman" w:hAnsi="Times New Roman"/>
          <w:b/>
          <w:sz w:val="26"/>
          <w:szCs w:val="26"/>
        </w:rPr>
        <w:t>VIỆN DẪN</w:t>
      </w:r>
    </w:p>
    <w:p w14:paraId="69C110B3" w14:textId="77777777" w:rsidR="00852263" w:rsidRPr="0089264D" w:rsidRDefault="00852263" w:rsidP="00852263">
      <w:pPr>
        <w:spacing w:after="60"/>
        <w:ind w:firstLine="720"/>
        <w:jc w:val="both"/>
        <w:rPr>
          <w:bCs/>
          <w:sz w:val="26"/>
          <w:szCs w:val="26"/>
        </w:rPr>
      </w:pPr>
      <w:r w:rsidRPr="0089264D">
        <w:rPr>
          <w:bCs/>
          <w:sz w:val="26"/>
          <w:szCs w:val="26"/>
        </w:rPr>
        <w:t xml:space="preserve">+ Luật </w:t>
      </w:r>
      <w:r w:rsidR="00023F9C" w:rsidRPr="0089264D">
        <w:rPr>
          <w:bCs/>
          <w:sz w:val="26"/>
          <w:szCs w:val="26"/>
        </w:rPr>
        <w:t>K</w:t>
      </w:r>
      <w:r w:rsidRPr="0089264D">
        <w:rPr>
          <w:bCs/>
          <w:sz w:val="26"/>
          <w:szCs w:val="26"/>
        </w:rPr>
        <w:t>ế toán số 88/2015/QH13 ngày 20/11/2015;</w:t>
      </w:r>
    </w:p>
    <w:p w14:paraId="2EAA8329" w14:textId="77777777" w:rsidR="002C5CC4" w:rsidRPr="0089264D" w:rsidRDefault="00604CDC" w:rsidP="00AE4208">
      <w:pPr>
        <w:spacing w:after="60"/>
        <w:ind w:firstLine="720"/>
        <w:jc w:val="both"/>
        <w:rPr>
          <w:bCs/>
          <w:sz w:val="26"/>
          <w:szCs w:val="26"/>
        </w:rPr>
      </w:pPr>
      <w:r w:rsidRPr="0089264D">
        <w:rPr>
          <w:bCs/>
          <w:sz w:val="26"/>
          <w:szCs w:val="26"/>
        </w:rPr>
        <w:t>+ Luậ</w:t>
      </w:r>
      <w:r w:rsidR="006217C7" w:rsidRPr="0089264D">
        <w:rPr>
          <w:bCs/>
          <w:sz w:val="26"/>
          <w:szCs w:val="26"/>
        </w:rPr>
        <w:t xml:space="preserve">t </w:t>
      </w:r>
      <w:r w:rsidR="00023F9C" w:rsidRPr="0089264D">
        <w:rPr>
          <w:bCs/>
          <w:sz w:val="26"/>
          <w:szCs w:val="26"/>
        </w:rPr>
        <w:t>Đ</w:t>
      </w:r>
      <w:r w:rsidR="006217C7" w:rsidRPr="0089264D">
        <w:rPr>
          <w:bCs/>
          <w:sz w:val="26"/>
          <w:szCs w:val="26"/>
        </w:rPr>
        <w:t>ấu giá tài sản số 01/2016/QH</w:t>
      </w:r>
      <w:r w:rsidRPr="0089264D">
        <w:rPr>
          <w:bCs/>
          <w:sz w:val="26"/>
          <w:szCs w:val="26"/>
        </w:rPr>
        <w:t>14 ngày 17/11/2016;</w:t>
      </w:r>
      <w:r w:rsidR="002C5CC4" w:rsidRPr="0089264D">
        <w:rPr>
          <w:bCs/>
          <w:sz w:val="26"/>
          <w:szCs w:val="26"/>
        </w:rPr>
        <w:t xml:space="preserve"> </w:t>
      </w:r>
    </w:p>
    <w:p w14:paraId="5E769775" w14:textId="77777777" w:rsidR="006217C7" w:rsidRPr="0089264D" w:rsidRDefault="002C5CC4" w:rsidP="00AE4208">
      <w:pPr>
        <w:spacing w:after="60"/>
        <w:ind w:firstLine="720"/>
        <w:jc w:val="both"/>
        <w:rPr>
          <w:bCs/>
          <w:sz w:val="26"/>
          <w:szCs w:val="26"/>
        </w:rPr>
      </w:pPr>
      <w:r w:rsidRPr="0089264D">
        <w:rPr>
          <w:bCs/>
          <w:sz w:val="26"/>
          <w:szCs w:val="26"/>
        </w:rPr>
        <w:t xml:space="preserve">+ </w:t>
      </w:r>
      <w:r w:rsidR="006217C7" w:rsidRPr="0089264D">
        <w:rPr>
          <w:bCs/>
          <w:sz w:val="26"/>
          <w:szCs w:val="26"/>
        </w:rPr>
        <w:t xml:space="preserve">Luật </w:t>
      </w:r>
      <w:r w:rsidR="00023F9C" w:rsidRPr="0089264D">
        <w:rPr>
          <w:bCs/>
          <w:sz w:val="26"/>
          <w:szCs w:val="26"/>
        </w:rPr>
        <w:t>Q</w:t>
      </w:r>
      <w:r w:rsidR="006217C7" w:rsidRPr="0089264D">
        <w:rPr>
          <w:bCs/>
          <w:sz w:val="26"/>
          <w:szCs w:val="26"/>
        </w:rPr>
        <w:t>uản lý tài sản công số 15/2017/QH14 ngày 21/06/2017;</w:t>
      </w:r>
    </w:p>
    <w:p w14:paraId="069D3C00" w14:textId="77777777" w:rsidR="00023F9C" w:rsidRPr="0089264D" w:rsidRDefault="00023F9C" w:rsidP="00023F9C">
      <w:pPr>
        <w:spacing w:after="60"/>
        <w:ind w:firstLine="720"/>
        <w:jc w:val="both"/>
        <w:rPr>
          <w:bCs/>
          <w:sz w:val="26"/>
          <w:szCs w:val="26"/>
        </w:rPr>
      </w:pPr>
      <w:r w:rsidRPr="0089264D">
        <w:rPr>
          <w:bCs/>
          <w:sz w:val="26"/>
          <w:szCs w:val="26"/>
        </w:rPr>
        <w:t>+ Luật Doanh nghiệp số 59/2020/QH14 ngày 17/6/2020;</w:t>
      </w:r>
    </w:p>
    <w:p w14:paraId="59136CF8" w14:textId="77777777" w:rsidR="00AD172A" w:rsidRPr="0089264D" w:rsidRDefault="00AD172A" w:rsidP="00AE4208">
      <w:pPr>
        <w:spacing w:after="60"/>
        <w:ind w:firstLine="720"/>
        <w:jc w:val="both"/>
        <w:rPr>
          <w:bCs/>
          <w:sz w:val="26"/>
          <w:szCs w:val="26"/>
        </w:rPr>
      </w:pPr>
      <w:r w:rsidRPr="0089264D">
        <w:rPr>
          <w:bCs/>
          <w:sz w:val="26"/>
          <w:szCs w:val="26"/>
        </w:rPr>
        <w:t>+ Nghị định 151/2017/NĐ-CP ngày 26/12/2017 của Chính phủ quy định chi tiết một số điều của Luật Quản lý, sử dụng tài sản công;</w:t>
      </w:r>
    </w:p>
    <w:p w14:paraId="59483CEF" w14:textId="77777777" w:rsidR="00604CDC" w:rsidRPr="0089264D" w:rsidRDefault="00604CDC" w:rsidP="00AE4208">
      <w:pPr>
        <w:spacing w:after="60"/>
        <w:ind w:firstLine="720"/>
        <w:jc w:val="both"/>
        <w:rPr>
          <w:bCs/>
          <w:sz w:val="26"/>
          <w:szCs w:val="26"/>
        </w:rPr>
      </w:pPr>
      <w:r w:rsidRPr="0089264D">
        <w:rPr>
          <w:bCs/>
          <w:sz w:val="26"/>
          <w:szCs w:val="26"/>
        </w:rPr>
        <w:t>+ Thông tư số 45/2013/TT-BTC ngày 25/4/2013 của Bộ Tài chính hướng dẫn chế độ quản lý, sử dụng và trích khấu hao tài sản cố định; Thông tư số 147/TT-BTC ngày 13/10/2016 và Thông tư số 28/TT-BTC ngày 12/4/2017 sửa đổi, bổ sung một số điều của Thông tư số 45/2013/TT-BTC ngày 25/4/2013;</w:t>
      </w:r>
    </w:p>
    <w:p w14:paraId="43568AAB" w14:textId="77777777" w:rsidR="00C30FD5" w:rsidRPr="0089264D" w:rsidRDefault="00604CDC" w:rsidP="00AE4208">
      <w:pPr>
        <w:spacing w:after="60"/>
        <w:ind w:firstLine="720"/>
        <w:jc w:val="both"/>
        <w:rPr>
          <w:bCs/>
          <w:sz w:val="26"/>
          <w:szCs w:val="26"/>
        </w:rPr>
      </w:pPr>
      <w:r w:rsidRPr="0089264D">
        <w:rPr>
          <w:bCs/>
          <w:sz w:val="26"/>
          <w:szCs w:val="26"/>
        </w:rPr>
        <w:t>+ Thông tư số 23/2013/TT-BKHCN ngày 26/9/2013 của Bộ Khoa học và Công nghệ quy định về đo lường đối với phương tiện đo nhóm 2; Thông tư 07/2019/TT-BKHCN ngày 26/7/2019 sửa đổi, bổ sung một số điều của Thông tư số 23/2013/TT-BKHCN ngày 26/9/2013;</w:t>
      </w:r>
    </w:p>
    <w:p w14:paraId="6A12A6E6" w14:textId="77777777" w:rsidR="00C30FD5" w:rsidRPr="0089264D" w:rsidRDefault="00C30FD5" w:rsidP="00AE4208">
      <w:pPr>
        <w:spacing w:after="60"/>
        <w:ind w:firstLine="720"/>
        <w:jc w:val="both"/>
        <w:rPr>
          <w:bCs/>
          <w:sz w:val="26"/>
          <w:szCs w:val="26"/>
        </w:rPr>
      </w:pPr>
      <w:r w:rsidRPr="0089264D">
        <w:rPr>
          <w:bCs/>
          <w:sz w:val="26"/>
          <w:szCs w:val="26"/>
        </w:rPr>
        <w:t>+ Thông tư 200/TT-BTC ngày 22/12/2014 của Bộ Tài chính hướng dẫn chế độ Kế toán doanh nghiệp;</w:t>
      </w:r>
    </w:p>
    <w:p w14:paraId="6899AB28" w14:textId="77777777" w:rsidR="0066096C" w:rsidRPr="0089264D" w:rsidRDefault="0066096C" w:rsidP="00AE4208">
      <w:pPr>
        <w:spacing w:after="60"/>
        <w:ind w:firstLine="720"/>
        <w:jc w:val="both"/>
        <w:rPr>
          <w:bCs/>
          <w:sz w:val="26"/>
          <w:szCs w:val="26"/>
        </w:rPr>
      </w:pPr>
      <w:r w:rsidRPr="0089264D">
        <w:rPr>
          <w:bCs/>
          <w:sz w:val="26"/>
          <w:szCs w:val="26"/>
        </w:rPr>
        <w:t xml:space="preserve">+ Thông tư số </w:t>
      </w:r>
      <w:r w:rsidR="00720E18" w:rsidRPr="0089264D">
        <w:rPr>
          <w:bCs/>
          <w:sz w:val="26"/>
          <w:szCs w:val="26"/>
        </w:rPr>
        <w:t>36/2019</w:t>
      </w:r>
      <w:r w:rsidRPr="0089264D">
        <w:rPr>
          <w:bCs/>
          <w:sz w:val="26"/>
          <w:szCs w:val="26"/>
        </w:rPr>
        <w:t xml:space="preserve">/TT-BLĐTBXH </w:t>
      </w:r>
      <w:r w:rsidR="00720E18" w:rsidRPr="0089264D">
        <w:rPr>
          <w:bCs/>
          <w:sz w:val="26"/>
          <w:szCs w:val="26"/>
        </w:rPr>
        <w:t xml:space="preserve">của Bộ Lao động thương binh xã hội ngày 30/12/2019 </w:t>
      </w:r>
      <w:r w:rsidRPr="0089264D">
        <w:rPr>
          <w:bCs/>
          <w:sz w:val="26"/>
          <w:szCs w:val="26"/>
        </w:rPr>
        <w:t>về Ban hành danh mục các loại máy, thiết bị, vật tư</w:t>
      </w:r>
      <w:r w:rsidR="00720E18" w:rsidRPr="0089264D">
        <w:rPr>
          <w:bCs/>
          <w:sz w:val="26"/>
          <w:szCs w:val="26"/>
        </w:rPr>
        <w:t>, chất</w:t>
      </w:r>
      <w:r w:rsidRPr="0089264D">
        <w:rPr>
          <w:bCs/>
          <w:sz w:val="26"/>
          <w:szCs w:val="26"/>
        </w:rPr>
        <w:t xml:space="preserve"> có yêu cầu nghiêm ngặt về an toàn</w:t>
      </w:r>
      <w:r w:rsidR="00720E18" w:rsidRPr="0089264D">
        <w:rPr>
          <w:bCs/>
          <w:sz w:val="26"/>
          <w:szCs w:val="26"/>
        </w:rPr>
        <w:t>, vệ sinh</w:t>
      </w:r>
      <w:r w:rsidRPr="0089264D">
        <w:rPr>
          <w:bCs/>
          <w:sz w:val="26"/>
          <w:szCs w:val="26"/>
        </w:rPr>
        <w:t xml:space="preserve"> lao </w:t>
      </w:r>
      <w:r w:rsidRPr="0089264D">
        <w:rPr>
          <w:rFonts w:hint="eastAsia"/>
          <w:bCs/>
          <w:sz w:val="26"/>
          <w:szCs w:val="26"/>
        </w:rPr>
        <w:t>đ</w:t>
      </w:r>
      <w:r w:rsidRPr="0089264D">
        <w:rPr>
          <w:bCs/>
          <w:sz w:val="26"/>
          <w:szCs w:val="26"/>
        </w:rPr>
        <w:t>ộng</w:t>
      </w:r>
      <w:r w:rsidR="001C17C0" w:rsidRPr="0089264D">
        <w:rPr>
          <w:bCs/>
          <w:sz w:val="26"/>
          <w:szCs w:val="26"/>
        </w:rPr>
        <w:t>;</w:t>
      </w:r>
    </w:p>
    <w:p w14:paraId="6A48030F" w14:textId="77777777" w:rsidR="001C17C0" w:rsidRPr="0089264D" w:rsidRDefault="001C17C0" w:rsidP="00AE4208">
      <w:pPr>
        <w:spacing w:after="60"/>
        <w:ind w:firstLine="720"/>
        <w:jc w:val="both"/>
        <w:rPr>
          <w:bCs/>
          <w:sz w:val="26"/>
          <w:szCs w:val="26"/>
        </w:rPr>
      </w:pPr>
      <w:r w:rsidRPr="0089264D">
        <w:rPr>
          <w:bCs/>
          <w:sz w:val="26"/>
          <w:szCs w:val="26"/>
        </w:rPr>
        <w:t xml:space="preserve">+ Quyết </w:t>
      </w:r>
      <w:r w:rsidRPr="0089264D">
        <w:rPr>
          <w:rFonts w:hint="eastAsia"/>
          <w:bCs/>
          <w:sz w:val="26"/>
          <w:szCs w:val="26"/>
        </w:rPr>
        <w:t>đ</w:t>
      </w:r>
      <w:r w:rsidRPr="0089264D">
        <w:rPr>
          <w:bCs/>
          <w:sz w:val="26"/>
          <w:szCs w:val="26"/>
        </w:rPr>
        <w:t xml:space="preserve">ịnh số </w:t>
      </w:r>
      <w:r w:rsidR="00AE1D0D" w:rsidRPr="0089264D">
        <w:rPr>
          <w:bCs/>
          <w:sz w:val="26"/>
          <w:szCs w:val="26"/>
        </w:rPr>
        <w:t xml:space="preserve">3138/QĐ-BKHCN ngày 28/10/2019 của Bộ Khoa học và Công nghệ đính chính Thông tư 07/2019/TT-BKHCN ngày 26/7/2019 sửa đổi, bổ sung một số điều của Thông tư số </w:t>
      </w:r>
      <w:r w:rsidR="00F67474" w:rsidRPr="0089264D">
        <w:rPr>
          <w:bCs/>
          <w:sz w:val="26"/>
          <w:szCs w:val="26"/>
        </w:rPr>
        <w:t>23/2013/TT-BKHCN ngày 26/9/2013;</w:t>
      </w:r>
    </w:p>
    <w:p w14:paraId="67AA3502" w14:textId="77777777" w:rsidR="006257A7" w:rsidRPr="0089264D" w:rsidRDefault="00AD172A" w:rsidP="006257A7">
      <w:pPr>
        <w:spacing w:after="60"/>
        <w:ind w:firstLine="720"/>
        <w:jc w:val="both"/>
        <w:rPr>
          <w:bCs/>
          <w:sz w:val="26"/>
          <w:szCs w:val="26"/>
        </w:rPr>
      </w:pPr>
      <w:r w:rsidRPr="0089264D">
        <w:rPr>
          <w:bCs/>
          <w:sz w:val="26"/>
          <w:szCs w:val="26"/>
        </w:rPr>
        <w:t xml:space="preserve">+ Sổ tay </w:t>
      </w:r>
      <w:r w:rsidR="006257A7" w:rsidRPr="0089264D">
        <w:rPr>
          <w:bCs/>
          <w:sz w:val="26"/>
          <w:szCs w:val="26"/>
        </w:rPr>
        <w:t>quản lý</w:t>
      </w:r>
      <w:r w:rsidRPr="0089264D">
        <w:rPr>
          <w:bCs/>
          <w:sz w:val="26"/>
          <w:szCs w:val="26"/>
        </w:rPr>
        <w:t>;</w:t>
      </w:r>
      <w:r w:rsidR="006257A7" w:rsidRPr="0089264D">
        <w:rPr>
          <w:bCs/>
          <w:sz w:val="26"/>
          <w:szCs w:val="26"/>
        </w:rPr>
        <w:t xml:space="preserve"> Catalogue, quy trình vận hành, bảo trì (hướng dẫn sử dụng), giấy bảo hành…;</w:t>
      </w:r>
    </w:p>
    <w:p w14:paraId="07C07069" w14:textId="77777777" w:rsidR="00AD172A" w:rsidRPr="0089264D" w:rsidRDefault="00AD172A" w:rsidP="00AE4208">
      <w:pPr>
        <w:pStyle w:val="Header"/>
        <w:tabs>
          <w:tab w:val="clear" w:pos="4320"/>
          <w:tab w:val="clear" w:pos="8640"/>
        </w:tabs>
        <w:spacing w:after="60"/>
        <w:ind w:firstLine="720"/>
        <w:rPr>
          <w:rFonts w:ascii="Times New Roman" w:hAnsi="Times New Roman"/>
          <w:bCs/>
          <w:sz w:val="26"/>
          <w:szCs w:val="26"/>
        </w:rPr>
      </w:pPr>
      <w:r w:rsidRPr="0089264D">
        <w:rPr>
          <w:rFonts w:ascii="Times New Roman" w:hAnsi="Times New Roman"/>
          <w:bCs/>
          <w:sz w:val="26"/>
          <w:szCs w:val="26"/>
        </w:rPr>
        <w:lastRenderedPageBreak/>
        <w:t>+ Tiêu chuẩn ISO 9001:2015;</w:t>
      </w:r>
    </w:p>
    <w:p w14:paraId="7CA52815" w14:textId="77777777" w:rsidR="00AD172A" w:rsidRPr="0089264D" w:rsidRDefault="00AD172A" w:rsidP="00AE4208">
      <w:pPr>
        <w:spacing w:after="60"/>
        <w:ind w:firstLine="720"/>
        <w:jc w:val="both"/>
        <w:rPr>
          <w:bCs/>
          <w:sz w:val="26"/>
          <w:szCs w:val="26"/>
        </w:rPr>
      </w:pPr>
      <w:r w:rsidRPr="0089264D">
        <w:rPr>
          <w:bCs/>
          <w:sz w:val="26"/>
          <w:szCs w:val="26"/>
        </w:rPr>
        <w:t>+ Catalogue, quy trình vận hành, bảo trì (hướng dẫn sử dụng), giấy bảo hành…;</w:t>
      </w:r>
    </w:p>
    <w:p w14:paraId="66FFB9D1" w14:textId="77777777" w:rsidR="0040486B" w:rsidRPr="0089264D" w:rsidRDefault="0040486B" w:rsidP="00AE4208">
      <w:pPr>
        <w:spacing w:after="60"/>
        <w:ind w:firstLine="720"/>
        <w:jc w:val="both"/>
        <w:rPr>
          <w:bCs/>
          <w:sz w:val="26"/>
          <w:szCs w:val="26"/>
        </w:rPr>
      </w:pPr>
      <w:r w:rsidRPr="0089264D">
        <w:rPr>
          <w:bCs/>
          <w:sz w:val="26"/>
          <w:szCs w:val="26"/>
        </w:rPr>
        <w:t>+ Các quy định khác của pháp luật.</w:t>
      </w:r>
    </w:p>
    <w:p w14:paraId="7B88816E" w14:textId="77777777" w:rsidR="002F32FC" w:rsidRPr="0089264D" w:rsidRDefault="002F32FC" w:rsidP="00AE4208">
      <w:pPr>
        <w:pStyle w:val="Header"/>
        <w:tabs>
          <w:tab w:val="clear" w:pos="4320"/>
          <w:tab w:val="clear" w:pos="8640"/>
        </w:tabs>
        <w:spacing w:after="60"/>
        <w:ind w:firstLine="720"/>
        <w:rPr>
          <w:rFonts w:ascii="Times New Roman" w:hAnsi="Times New Roman"/>
          <w:b/>
          <w:sz w:val="26"/>
          <w:szCs w:val="26"/>
        </w:rPr>
      </w:pPr>
      <w:r w:rsidRPr="0089264D">
        <w:rPr>
          <w:rFonts w:ascii="Times New Roman" w:hAnsi="Times New Roman"/>
          <w:b/>
          <w:sz w:val="26"/>
          <w:szCs w:val="26"/>
        </w:rPr>
        <w:t xml:space="preserve">4. </w:t>
      </w:r>
      <w:r w:rsidR="00876D80" w:rsidRPr="0089264D">
        <w:rPr>
          <w:rFonts w:ascii="Times New Roman" w:hAnsi="Times New Roman"/>
          <w:b/>
          <w:sz w:val="26"/>
          <w:szCs w:val="26"/>
        </w:rPr>
        <w:t>Đ</w:t>
      </w:r>
      <w:r w:rsidRPr="0089264D">
        <w:rPr>
          <w:rFonts w:ascii="Times New Roman" w:hAnsi="Times New Roman"/>
          <w:b/>
          <w:sz w:val="26"/>
          <w:szCs w:val="26"/>
        </w:rPr>
        <w:t>ỊNH NGHĨA</w:t>
      </w:r>
      <w:r w:rsidR="00FE120D" w:rsidRPr="0089264D">
        <w:rPr>
          <w:rFonts w:ascii="Times New Roman" w:hAnsi="Times New Roman"/>
          <w:b/>
          <w:sz w:val="26"/>
          <w:szCs w:val="26"/>
        </w:rPr>
        <w:t>, GIẢI NGHĨA</w:t>
      </w:r>
    </w:p>
    <w:p w14:paraId="3EDA587D" w14:textId="77777777" w:rsidR="002F32FC" w:rsidRPr="0089264D" w:rsidRDefault="002F32FC" w:rsidP="00AE4208">
      <w:pPr>
        <w:spacing w:after="60"/>
        <w:ind w:firstLine="720"/>
        <w:jc w:val="both"/>
        <w:rPr>
          <w:bCs/>
          <w:sz w:val="26"/>
          <w:szCs w:val="26"/>
        </w:rPr>
      </w:pPr>
      <w:r w:rsidRPr="0089264D">
        <w:rPr>
          <w:rFonts w:cs="Arial"/>
          <w:sz w:val="26"/>
          <w:szCs w:val="26"/>
        </w:rPr>
        <w:t xml:space="preserve">+ </w:t>
      </w:r>
      <w:r w:rsidRPr="0089264D">
        <w:rPr>
          <w:rFonts w:cs="Arial"/>
          <w:iCs/>
          <w:sz w:val="26"/>
          <w:szCs w:val="26"/>
        </w:rPr>
        <w:t xml:space="preserve">Đơn vị quản lý tài sản: </w:t>
      </w:r>
      <w:r w:rsidR="0085512E" w:rsidRPr="0089264D">
        <w:rPr>
          <w:rFonts w:cs="Arial"/>
          <w:sz w:val="26"/>
          <w:szCs w:val="26"/>
        </w:rPr>
        <w:t>L</w:t>
      </w:r>
      <w:r w:rsidRPr="0089264D">
        <w:rPr>
          <w:rFonts w:cs="Arial"/>
          <w:sz w:val="26"/>
          <w:szCs w:val="26"/>
        </w:rPr>
        <w:t xml:space="preserve">à các </w:t>
      </w:r>
      <w:r w:rsidR="00DF0918" w:rsidRPr="0089264D">
        <w:rPr>
          <w:rFonts w:cs="Arial"/>
          <w:sz w:val="26"/>
          <w:szCs w:val="26"/>
        </w:rPr>
        <w:t xml:space="preserve">Văn </w:t>
      </w:r>
      <w:r w:rsidRPr="0089264D">
        <w:rPr>
          <w:rFonts w:cs="Arial"/>
          <w:sz w:val="26"/>
          <w:szCs w:val="26"/>
        </w:rPr>
        <w:t>phòng</w:t>
      </w:r>
      <w:r w:rsidR="00DF0918" w:rsidRPr="0089264D">
        <w:rPr>
          <w:rFonts w:cs="Arial"/>
          <w:sz w:val="26"/>
          <w:szCs w:val="26"/>
        </w:rPr>
        <w:t>/B</w:t>
      </w:r>
      <w:r w:rsidRPr="0089264D">
        <w:rPr>
          <w:rFonts w:cs="Arial"/>
          <w:sz w:val="26"/>
          <w:szCs w:val="26"/>
        </w:rPr>
        <w:t xml:space="preserve">an </w:t>
      </w:r>
      <w:r w:rsidR="00E70FC8" w:rsidRPr="0089264D">
        <w:rPr>
          <w:rFonts w:cs="Arial"/>
          <w:sz w:val="26"/>
          <w:szCs w:val="26"/>
        </w:rPr>
        <w:t>được giao</w:t>
      </w:r>
      <w:r w:rsidRPr="0089264D">
        <w:rPr>
          <w:rFonts w:cs="Arial"/>
          <w:sz w:val="26"/>
          <w:szCs w:val="26"/>
        </w:rPr>
        <w:t xml:space="preserve"> quản lý </w:t>
      </w:r>
      <w:r w:rsidR="0010245F" w:rsidRPr="0089264D">
        <w:rPr>
          <w:rFonts w:cs="Arial"/>
          <w:sz w:val="26"/>
          <w:szCs w:val="26"/>
        </w:rPr>
        <w:t>tài sản</w:t>
      </w:r>
      <w:r w:rsidRPr="0089264D">
        <w:rPr>
          <w:rFonts w:cs="Arial"/>
          <w:sz w:val="26"/>
          <w:szCs w:val="26"/>
        </w:rPr>
        <w:t>;</w:t>
      </w:r>
    </w:p>
    <w:p w14:paraId="5981933E" w14:textId="77777777" w:rsidR="002F32FC" w:rsidRPr="0089264D" w:rsidRDefault="002F32FC" w:rsidP="00AE4208">
      <w:pPr>
        <w:spacing w:after="60"/>
        <w:ind w:firstLine="720"/>
        <w:jc w:val="both"/>
        <w:rPr>
          <w:bCs/>
          <w:sz w:val="26"/>
          <w:szCs w:val="26"/>
        </w:rPr>
      </w:pPr>
      <w:r w:rsidRPr="0089264D">
        <w:rPr>
          <w:rFonts w:cs="Arial"/>
          <w:sz w:val="26"/>
          <w:szCs w:val="26"/>
        </w:rPr>
        <w:t xml:space="preserve">+ </w:t>
      </w:r>
      <w:r w:rsidRPr="0089264D">
        <w:rPr>
          <w:rFonts w:cs="Arial"/>
          <w:iCs/>
          <w:sz w:val="26"/>
          <w:szCs w:val="26"/>
        </w:rPr>
        <w:t>Đơn vị sử dụng tài sản:</w:t>
      </w:r>
      <w:r w:rsidR="0085512E" w:rsidRPr="0089264D">
        <w:rPr>
          <w:rFonts w:cs="Arial"/>
          <w:sz w:val="26"/>
          <w:szCs w:val="26"/>
        </w:rPr>
        <w:t xml:space="preserve"> L</w:t>
      </w:r>
      <w:r w:rsidRPr="0089264D">
        <w:rPr>
          <w:rFonts w:cs="Arial"/>
          <w:sz w:val="26"/>
          <w:szCs w:val="26"/>
        </w:rPr>
        <w:t xml:space="preserve">à các </w:t>
      </w:r>
      <w:r w:rsidR="00DF0918" w:rsidRPr="0089264D">
        <w:rPr>
          <w:rFonts w:cs="Arial"/>
          <w:sz w:val="26"/>
          <w:szCs w:val="26"/>
        </w:rPr>
        <w:t xml:space="preserve">Văn </w:t>
      </w:r>
      <w:r w:rsidRPr="0089264D">
        <w:rPr>
          <w:rFonts w:cs="Arial"/>
          <w:sz w:val="26"/>
          <w:szCs w:val="26"/>
        </w:rPr>
        <w:t>phòng</w:t>
      </w:r>
      <w:r w:rsidR="00DF0918" w:rsidRPr="0089264D">
        <w:rPr>
          <w:rFonts w:cs="Arial"/>
          <w:sz w:val="26"/>
          <w:szCs w:val="26"/>
        </w:rPr>
        <w:t>/B</w:t>
      </w:r>
      <w:r w:rsidRPr="0089264D">
        <w:rPr>
          <w:rFonts w:cs="Arial"/>
          <w:sz w:val="26"/>
          <w:szCs w:val="26"/>
        </w:rPr>
        <w:t>an sử dụng tài sản;</w:t>
      </w:r>
    </w:p>
    <w:p w14:paraId="5AFA9793" w14:textId="77777777" w:rsidR="002F32FC" w:rsidRPr="0089264D" w:rsidRDefault="002F32FC" w:rsidP="00AE4208">
      <w:pPr>
        <w:spacing w:after="60"/>
        <w:ind w:firstLine="720"/>
        <w:jc w:val="both"/>
        <w:rPr>
          <w:bCs/>
          <w:sz w:val="26"/>
          <w:szCs w:val="26"/>
        </w:rPr>
      </w:pPr>
      <w:r w:rsidRPr="0089264D">
        <w:rPr>
          <w:sz w:val="26"/>
          <w:szCs w:val="26"/>
        </w:rPr>
        <w:t xml:space="preserve">+ </w:t>
      </w:r>
      <w:r w:rsidRPr="0089264D">
        <w:rPr>
          <w:bCs/>
          <w:sz w:val="26"/>
          <w:szCs w:val="26"/>
        </w:rPr>
        <w:t>TSCĐ: Tài</w:t>
      </w:r>
      <w:r w:rsidR="00AE3DE6" w:rsidRPr="0089264D">
        <w:rPr>
          <w:bCs/>
          <w:sz w:val="26"/>
          <w:szCs w:val="26"/>
        </w:rPr>
        <w:t xml:space="preserve"> sản cố địn</w:t>
      </w:r>
      <w:r w:rsidR="002C5CC4" w:rsidRPr="0089264D">
        <w:rPr>
          <w:bCs/>
          <w:sz w:val="26"/>
          <w:szCs w:val="26"/>
        </w:rPr>
        <w:t xml:space="preserve">h (điều kiện </w:t>
      </w:r>
      <w:r w:rsidRPr="0089264D">
        <w:rPr>
          <w:bCs/>
          <w:sz w:val="26"/>
          <w:szCs w:val="26"/>
        </w:rPr>
        <w:t>theo quy định của Bộ Tài chính);</w:t>
      </w:r>
    </w:p>
    <w:p w14:paraId="5A95CB60" w14:textId="77777777" w:rsidR="00571549" w:rsidRPr="0089264D" w:rsidRDefault="00571549" w:rsidP="00571549">
      <w:pPr>
        <w:spacing w:after="60"/>
        <w:ind w:firstLine="720"/>
        <w:jc w:val="both"/>
        <w:rPr>
          <w:bCs/>
          <w:iCs/>
          <w:sz w:val="26"/>
          <w:szCs w:val="26"/>
        </w:rPr>
      </w:pPr>
      <w:r w:rsidRPr="0089264D">
        <w:rPr>
          <w:bCs/>
          <w:iCs/>
          <w:sz w:val="26"/>
          <w:szCs w:val="26"/>
        </w:rPr>
        <w:t>+ Kiểm định: Là việc xác định, xem xét và đánh giá sự phù hợp của thiết bị so với yêu cầu pháp lý có đạt các chỉ tiêu kỹ thuật cụ thể hay không, kết quả do cơ quan kiểm định nhà nước (hoặc các tổ chức kiểm định được nhà nước cấp phép) xác định là đạt hoặc không đạt;</w:t>
      </w:r>
    </w:p>
    <w:p w14:paraId="3FA80E12" w14:textId="77777777" w:rsidR="002F32FC" w:rsidRPr="0089264D" w:rsidRDefault="002F32FC" w:rsidP="00AE4208">
      <w:pPr>
        <w:pStyle w:val="Header"/>
        <w:tabs>
          <w:tab w:val="clear" w:pos="4320"/>
          <w:tab w:val="clear" w:pos="8640"/>
        </w:tabs>
        <w:spacing w:after="60"/>
        <w:ind w:firstLine="720"/>
        <w:jc w:val="both"/>
        <w:rPr>
          <w:rFonts w:ascii="Times New Roman" w:hAnsi="Times New Roman"/>
          <w:iCs/>
          <w:sz w:val="26"/>
          <w:szCs w:val="26"/>
        </w:rPr>
      </w:pPr>
      <w:r w:rsidRPr="0089264D">
        <w:rPr>
          <w:rFonts w:ascii="Times New Roman" w:hAnsi="Times New Roman"/>
          <w:iCs/>
          <w:sz w:val="26"/>
          <w:szCs w:val="26"/>
        </w:rPr>
        <w:t xml:space="preserve">+ Các chữ viết tắt khác theo </w:t>
      </w:r>
      <w:r w:rsidRPr="0089264D">
        <w:rPr>
          <w:rFonts w:ascii="Times New Roman" w:hAnsi="Times New Roman"/>
          <w:b/>
          <w:bCs/>
          <w:iCs/>
          <w:sz w:val="26"/>
          <w:szCs w:val="26"/>
        </w:rPr>
        <w:t>PL-00-01</w:t>
      </w:r>
      <w:r w:rsidRPr="0089264D">
        <w:rPr>
          <w:rFonts w:ascii="Times New Roman" w:hAnsi="Times New Roman"/>
          <w:iCs/>
          <w:sz w:val="26"/>
          <w:szCs w:val="26"/>
        </w:rPr>
        <w:t>.</w:t>
      </w:r>
    </w:p>
    <w:p w14:paraId="2D30AD78" w14:textId="77777777" w:rsidR="00EF0938" w:rsidRPr="0089264D" w:rsidRDefault="00EF0938" w:rsidP="00AE4208">
      <w:pPr>
        <w:pStyle w:val="Header"/>
        <w:tabs>
          <w:tab w:val="clear" w:pos="4320"/>
          <w:tab w:val="clear" w:pos="8640"/>
        </w:tabs>
        <w:spacing w:after="60"/>
        <w:ind w:firstLine="720"/>
        <w:rPr>
          <w:rFonts w:ascii="Times New Roman" w:hAnsi="Times New Roman"/>
          <w:b/>
          <w:sz w:val="26"/>
          <w:szCs w:val="26"/>
        </w:rPr>
      </w:pPr>
      <w:r w:rsidRPr="0089264D">
        <w:rPr>
          <w:rFonts w:ascii="Times New Roman" w:hAnsi="Times New Roman"/>
          <w:b/>
          <w:sz w:val="26"/>
          <w:szCs w:val="26"/>
        </w:rPr>
        <w:t>5. TRÁCH NHIỆM</w:t>
      </w:r>
    </w:p>
    <w:p w14:paraId="3F7BA1C5" w14:textId="77777777" w:rsidR="0083496B" w:rsidRPr="007B6CC4" w:rsidRDefault="0083496B" w:rsidP="0083496B">
      <w:pPr>
        <w:spacing w:after="60"/>
        <w:ind w:firstLine="720"/>
        <w:jc w:val="both"/>
        <w:rPr>
          <w:bCs/>
          <w:sz w:val="26"/>
          <w:szCs w:val="26"/>
        </w:rPr>
      </w:pPr>
      <w:r w:rsidRPr="007B6CC4">
        <w:rPr>
          <w:bCs/>
          <w:sz w:val="26"/>
          <w:szCs w:val="26"/>
        </w:rPr>
        <w:t>+ Ban ĐTPT có trách nhiệm phối hợp với các Văn phòng/Ban cập nhật, bổ sung, chỉnh sửa quy trình nà</w:t>
      </w:r>
      <w:r w:rsidR="00F00823" w:rsidRPr="007B6CC4">
        <w:rPr>
          <w:bCs/>
          <w:sz w:val="26"/>
          <w:szCs w:val="26"/>
        </w:rPr>
        <w:t>y để</w:t>
      </w:r>
      <w:r w:rsidRPr="007B6CC4">
        <w:rPr>
          <w:bCs/>
          <w:sz w:val="26"/>
          <w:szCs w:val="26"/>
        </w:rPr>
        <w:t xml:space="preserve"> phù hợp với quy định của VEAM</w:t>
      </w:r>
      <w:r w:rsidR="00F00823" w:rsidRPr="007B6CC4">
        <w:rPr>
          <w:bCs/>
          <w:sz w:val="26"/>
          <w:szCs w:val="26"/>
        </w:rPr>
        <w:t xml:space="preserve"> và pháp luật hiện hành</w:t>
      </w:r>
      <w:r w:rsidRPr="007B6CC4">
        <w:rPr>
          <w:bCs/>
          <w:sz w:val="26"/>
          <w:szCs w:val="26"/>
        </w:rPr>
        <w:t>;</w:t>
      </w:r>
    </w:p>
    <w:p w14:paraId="04F9DFDB" w14:textId="14506482" w:rsidR="008029E8" w:rsidRPr="007B6CC4" w:rsidRDefault="0083496B" w:rsidP="00975D21">
      <w:pPr>
        <w:spacing w:after="60"/>
        <w:ind w:firstLine="720"/>
        <w:jc w:val="both"/>
        <w:rPr>
          <w:bCs/>
          <w:sz w:val="26"/>
          <w:szCs w:val="26"/>
        </w:rPr>
      </w:pPr>
      <w:r w:rsidRPr="007B6CC4">
        <w:rPr>
          <w:bCs/>
          <w:sz w:val="26"/>
          <w:szCs w:val="26"/>
        </w:rPr>
        <w:t xml:space="preserve">+ </w:t>
      </w:r>
      <w:r w:rsidR="00F00823" w:rsidRPr="007B6CC4">
        <w:rPr>
          <w:bCs/>
          <w:sz w:val="26"/>
          <w:szCs w:val="26"/>
        </w:rPr>
        <w:t>Các Văn phòng/Ban chức năng của VEAM thực hiện quản lý</w:t>
      </w:r>
      <w:r w:rsidR="00A073CA" w:rsidRPr="007B6CC4">
        <w:rPr>
          <w:bCs/>
          <w:sz w:val="26"/>
          <w:szCs w:val="26"/>
        </w:rPr>
        <w:t>, sử dụng</w:t>
      </w:r>
      <w:r w:rsidR="00F00823" w:rsidRPr="007B6CC4">
        <w:rPr>
          <w:bCs/>
          <w:sz w:val="26"/>
          <w:szCs w:val="26"/>
        </w:rPr>
        <w:t xml:space="preserve"> tài sản </w:t>
      </w:r>
      <w:r w:rsidR="00A073CA" w:rsidRPr="007B6CC4">
        <w:rPr>
          <w:bCs/>
          <w:sz w:val="26"/>
          <w:szCs w:val="26"/>
        </w:rPr>
        <w:t>theo</w:t>
      </w:r>
      <w:r w:rsidR="00F00823" w:rsidRPr="007B6CC4">
        <w:rPr>
          <w:bCs/>
          <w:sz w:val="26"/>
          <w:szCs w:val="26"/>
        </w:rPr>
        <w:t xml:space="preserve"> chức năng, nhiệm vụ</w:t>
      </w:r>
      <w:r w:rsidR="00A073CA" w:rsidRPr="007B6CC4">
        <w:rPr>
          <w:bCs/>
          <w:sz w:val="26"/>
          <w:szCs w:val="26"/>
        </w:rPr>
        <w:t xml:space="preserve"> được giao</w:t>
      </w:r>
      <w:r w:rsidR="00975D21" w:rsidRPr="007B6CC4">
        <w:rPr>
          <w:bCs/>
          <w:sz w:val="26"/>
          <w:szCs w:val="26"/>
        </w:rPr>
        <w:t xml:space="preserve">. </w:t>
      </w:r>
    </w:p>
    <w:p w14:paraId="010D8D82" w14:textId="77777777" w:rsidR="00975D21" w:rsidRPr="007B6CC4" w:rsidRDefault="008029E8" w:rsidP="00975D21">
      <w:pPr>
        <w:spacing w:after="60"/>
        <w:ind w:firstLine="720"/>
        <w:jc w:val="both"/>
        <w:rPr>
          <w:bCs/>
          <w:sz w:val="26"/>
          <w:szCs w:val="26"/>
        </w:rPr>
      </w:pPr>
      <w:r w:rsidRPr="007B6CC4">
        <w:rPr>
          <w:bCs/>
          <w:sz w:val="26"/>
          <w:szCs w:val="26"/>
        </w:rPr>
        <w:t xml:space="preserve">+ </w:t>
      </w:r>
      <w:r w:rsidR="00975D21" w:rsidRPr="007B6CC4">
        <w:rPr>
          <w:bCs/>
          <w:sz w:val="26"/>
          <w:szCs w:val="26"/>
        </w:rPr>
        <w:t>Riêng tài sản của VEAM tại Khu công nghiệp Tiên Sơn, Bắc Ninh:</w:t>
      </w:r>
    </w:p>
    <w:p w14:paraId="7FFA697F" w14:textId="1F2E009C" w:rsidR="00975D21" w:rsidRPr="007B6CC4" w:rsidRDefault="00975D21" w:rsidP="00475B89">
      <w:pPr>
        <w:tabs>
          <w:tab w:val="left" w:pos="993"/>
        </w:tabs>
        <w:spacing w:after="120"/>
        <w:ind w:firstLine="720"/>
        <w:jc w:val="both"/>
        <w:rPr>
          <w:sz w:val="26"/>
          <w:szCs w:val="26"/>
        </w:rPr>
      </w:pPr>
      <w:r w:rsidRPr="007B6CC4">
        <w:rPr>
          <w:sz w:val="26"/>
          <w:szCs w:val="26"/>
        </w:rPr>
        <w:t xml:space="preserve">++ </w:t>
      </w:r>
      <w:r w:rsidRPr="007B6CC4">
        <w:rPr>
          <w:spacing w:val="-6"/>
          <w:sz w:val="26"/>
          <w:szCs w:val="26"/>
        </w:rPr>
        <w:t>Ban ĐTPT: Quản lý tài sản là công trình, nhà cửa kiến trúc. Lập danh mục, hồ sơ tài sản, xây dựng kế hoạch và chủ trì việc sửa chữa/bảo dưỡng tài sản này;</w:t>
      </w:r>
      <w:r w:rsidR="008029E8" w:rsidRPr="007B6CC4">
        <w:rPr>
          <w:spacing w:val="-6"/>
          <w:sz w:val="26"/>
          <w:szCs w:val="26"/>
        </w:rPr>
        <w:t xml:space="preserve"> Chủ trì, phối hợp, hỗ trợ các đơn vị liên quan lập kế hoạch bảo dưỡng, sửa chữa, dự trù kinh phí để đưa vào kế hoạch chi phí hàng năm theo thẩm quyền quản lý tài sản</w:t>
      </w:r>
      <w:r w:rsidR="00FD1690" w:rsidRPr="007B6CC4">
        <w:rPr>
          <w:spacing w:val="-6"/>
          <w:sz w:val="26"/>
          <w:szCs w:val="26"/>
        </w:rPr>
        <w:t>.</w:t>
      </w:r>
    </w:p>
    <w:p w14:paraId="44AE32F6" w14:textId="77777777" w:rsidR="00975D21" w:rsidRPr="007B6CC4" w:rsidRDefault="00975D21" w:rsidP="00475B89">
      <w:pPr>
        <w:tabs>
          <w:tab w:val="left" w:pos="993"/>
        </w:tabs>
        <w:spacing w:after="120"/>
        <w:ind w:firstLine="720"/>
        <w:jc w:val="both"/>
        <w:rPr>
          <w:sz w:val="26"/>
          <w:szCs w:val="26"/>
        </w:rPr>
      </w:pPr>
      <w:r w:rsidRPr="007B6CC4">
        <w:rPr>
          <w:sz w:val="26"/>
          <w:szCs w:val="26"/>
        </w:rPr>
        <w:t>++ Văn phòng: Quản lý tài sản là thiết bị văn phòng. Lập danh mục, hồ sơ tài sản, xây dựng kế hoạch và chủ trì việc sửa chữa/bảo dưỡng tài sản này;</w:t>
      </w:r>
    </w:p>
    <w:p w14:paraId="69E5D61D" w14:textId="77777777" w:rsidR="00975D21" w:rsidRPr="007B6CC4" w:rsidRDefault="00975D21" w:rsidP="00475B89">
      <w:pPr>
        <w:tabs>
          <w:tab w:val="left" w:pos="993"/>
        </w:tabs>
        <w:spacing w:after="120"/>
        <w:ind w:firstLine="720"/>
        <w:jc w:val="both"/>
        <w:rPr>
          <w:sz w:val="26"/>
          <w:szCs w:val="26"/>
        </w:rPr>
      </w:pPr>
      <w:r w:rsidRPr="007B6CC4">
        <w:rPr>
          <w:sz w:val="26"/>
          <w:szCs w:val="26"/>
        </w:rPr>
        <w:t>++ Ban KT-NCPT: Là đơn vị quản lý, sử dụng các loại tài sản, thiết bị công nghệ, công cụ dụng cụ còn lại</w:t>
      </w:r>
      <w:r w:rsidR="00771D90" w:rsidRPr="007B6CC4">
        <w:rPr>
          <w:sz w:val="26"/>
          <w:szCs w:val="26"/>
        </w:rPr>
        <w:t xml:space="preserve"> tại </w:t>
      </w:r>
      <w:r w:rsidR="00771D90" w:rsidRPr="007B6CC4">
        <w:rPr>
          <w:bCs/>
          <w:sz w:val="26"/>
          <w:szCs w:val="26"/>
        </w:rPr>
        <w:t>Khu công nghiệp</w:t>
      </w:r>
      <w:r w:rsidR="00CE121B" w:rsidRPr="007B6CC4">
        <w:rPr>
          <w:bCs/>
          <w:sz w:val="26"/>
          <w:szCs w:val="26"/>
        </w:rPr>
        <w:t xml:space="preserve"> </w:t>
      </w:r>
      <w:r w:rsidR="00771D90" w:rsidRPr="007B6CC4">
        <w:rPr>
          <w:bCs/>
          <w:sz w:val="26"/>
          <w:szCs w:val="26"/>
        </w:rPr>
        <w:t>Tiên Sơn, Bắc Ninh</w:t>
      </w:r>
      <w:r w:rsidRPr="007B6CC4">
        <w:rPr>
          <w:sz w:val="26"/>
          <w:szCs w:val="26"/>
        </w:rPr>
        <w:t xml:space="preserve">. Lập danh mục, hồ sơ tài sản; xây dựng kế hoạch và chủ trì việc sửa chữa/bảo dưỡng tài sản tại Ban KT-NCPT (trừ tài sản do Ban ĐTPT, Văn phòng quản lý); </w:t>
      </w:r>
    </w:p>
    <w:p w14:paraId="31541311" w14:textId="77777777" w:rsidR="0083496B" w:rsidRPr="0089264D" w:rsidRDefault="0083496B" w:rsidP="00475B89">
      <w:pPr>
        <w:spacing w:after="60"/>
        <w:ind w:firstLine="720"/>
        <w:jc w:val="both"/>
        <w:rPr>
          <w:bCs/>
          <w:sz w:val="26"/>
          <w:szCs w:val="26"/>
        </w:rPr>
      </w:pPr>
      <w:r w:rsidRPr="007B6CC4">
        <w:rPr>
          <w:bCs/>
          <w:sz w:val="26"/>
          <w:szCs w:val="26"/>
        </w:rPr>
        <w:t>+ Trưởng/Phụ trách các Văn phòng/Ban chức năng của VEAM đảm bảo nhân viên trong đơn vị hiểu và tuân thủ đầy đủ các yêu cầu và quy định của quy trình này trong công tác quản lý</w:t>
      </w:r>
      <w:r w:rsidR="00A073CA" w:rsidRPr="007B6CC4">
        <w:rPr>
          <w:bCs/>
          <w:sz w:val="26"/>
          <w:szCs w:val="26"/>
        </w:rPr>
        <w:t>, sử dụng tài sản.</w:t>
      </w:r>
    </w:p>
    <w:p w14:paraId="016C48AC" w14:textId="77777777" w:rsidR="00A073CA" w:rsidRPr="0089264D" w:rsidRDefault="00A073CA" w:rsidP="00AE4208">
      <w:pPr>
        <w:pStyle w:val="Header"/>
        <w:tabs>
          <w:tab w:val="clear" w:pos="4320"/>
          <w:tab w:val="clear" w:pos="8640"/>
        </w:tabs>
        <w:spacing w:after="60"/>
        <w:ind w:firstLine="720"/>
        <w:rPr>
          <w:rFonts w:ascii="Times New Roman" w:hAnsi="Times New Roman"/>
          <w:b/>
          <w:sz w:val="26"/>
          <w:szCs w:val="26"/>
        </w:rPr>
      </w:pPr>
    </w:p>
    <w:p w14:paraId="322CABA1" w14:textId="77777777" w:rsidR="00A073CA" w:rsidRPr="0089264D" w:rsidRDefault="00A073CA" w:rsidP="00475B89"/>
    <w:p w14:paraId="76C0FB5B" w14:textId="77777777" w:rsidR="00A073CA" w:rsidRPr="0089264D" w:rsidRDefault="00A073CA" w:rsidP="00475B89">
      <w:pPr>
        <w:pStyle w:val="Header"/>
        <w:tabs>
          <w:tab w:val="clear" w:pos="4320"/>
          <w:tab w:val="clear" w:pos="8640"/>
        </w:tabs>
        <w:spacing w:after="60"/>
        <w:ind w:firstLine="720"/>
        <w:jc w:val="center"/>
      </w:pPr>
    </w:p>
    <w:p w14:paraId="6477BC6B" w14:textId="77777777" w:rsidR="002F32FC" w:rsidRPr="0089264D" w:rsidRDefault="00023F9C" w:rsidP="00AE4208">
      <w:pPr>
        <w:pStyle w:val="Header"/>
        <w:tabs>
          <w:tab w:val="clear" w:pos="4320"/>
          <w:tab w:val="clear" w:pos="8640"/>
        </w:tabs>
        <w:spacing w:after="60"/>
        <w:ind w:firstLine="720"/>
        <w:rPr>
          <w:rFonts w:ascii="Times New Roman" w:hAnsi="Times New Roman"/>
          <w:b/>
          <w:sz w:val="26"/>
          <w:szCs w:val="26"/>
        </w:rPr>
      </w:pPr>
      <w:r w:rsidRPr="0089264D">
        <w:br w:type="page"/>
      </w:r>
      <w:r w:rsidR="00EF0938" w:rsidRPr="0089264D">
        <w:rPr>
          <w:rFonts w:ascii="Times New Roman" w:hAnsi="Times New Roman"/>
          <w:b/>
          <w:sz w:val="26"/>
          <w:szCs w:val="26"/>
        </w:rPr>
        <w:lastRenderedPageBreak/>
        <w:t>6</w:t>
      </w:r>
      <w:r w:rsidR="002F32FC" w:rsidRPr="0089264D">
        <w:rPr>
          <w:rFonts w:ascii="Times New Roman" w:hAnsi="Times New Roman"/>
          <w:b/>
          <w:sz w:val="26"/>
          <w:szCs w:val="26"/>
        </w:rPr>
        <w:t>. NỘI DUNG</w:t>
      </w:r>
    </w:p>
    <w:p w14:paraId="60843BBF" w14:textId="77777777" w:rsidR="002F32FC" w:rsidRPr="0089264D" w:rsidRDefault="00EF0938" w:rsidP="00AE4208">
      <w:pPr>
        <w:spacing w:after="60"/>
        <w:ind w:firstLine="720"/>
        <w:rPr>
          <w:b/>
          <w:bCs/>
          <w:sz w:val="26"/>
          <w:szCs w:val="26"/>
        </w:rPr>
      </w:pPr>
      <w:r w:rsidRPr="0089264D">
        <w:rPr>
          <w:b/>
          <w:bCs/>
          <w:sz w:val="26"/>
          <w:szCs w:val="26"/>
        </w:rPr>
        <w:t>6</w:t>
      </w:r>
      <w:r w:rsidR="002F32FC" w:rsidRPr="0089264D">
        <w:rPr>
          <w:b/>
          <w:bCs/>
          <w:sz w:val="26"/>
          <w:szCs w:val="26"/>
        </w:rPr>
        <w:t xml:space="preserve">.1. </w:t>
      </w:r>
      <w:r w:rsidR="004B1E7F" w:rsidRPr="0089264D">
        <w:rPr>
          <w:b/>
          <w:bCs/>
          <w:sz w:val="26"/>
          <w:szCs w:val="26"/>
        </w:rPr>
        <w:t>Quy trình quản lý tài sản</w:t>
      </w:r>
    </w:p>
    <w:p w14:paraId="4BF4F749" w14:textId="77777777" w:rsidR="002F32FC" w:rsidRPr="0089264D" w:rsidRDefault="00EF0938" w:rsidP="00AE4208">
      <w:pPr>
        <w:spacing w:after="60"/>
        <w:ind w:firstLine="720"/>
        <w:rPr>
          <w:b/>
          <w:bCs/>
          <w:i/>
          <w:sz w:val="26"/>
          <w:szCs w:val="26"/>
        </w:rPr>
      </w:pPr>
      <w:r w:rsidRPr="0089264D">
        <w:rPr>
          <w:b/>
          <w:bCs/>
          <w:i/>
          <w:sz w:val="26"/>
          <w:szCs w:val="26"/>
        </w:rPr>
        <w:t>6</w:t>
      </w:r>
      <w:r w:rsidR="002F32FC" w:rsidRPr="0089264D">
        <w:rPr>
          <w:b/>
          <w:bCs/>
          <w:i/>
          <w:sz w:val="26"/>
          <w:szCs w:val="26"/>
        </w:rPr>
        <w:t>.1.1. Lưu đồ</w:t>
      </w:r>
    </w:p>
    <w:p w14:paraId="0FBF90C0" w14:textId="77777777" w:rsidR="00E718D6" w:rsidRPr="0089264D" w:rsidRDefault="00E718D6" w:rsidP="00FD3EA6">
      <w:pPr>
        <w:spacing w:after="120"/>
        <w:ind w:firstLine="720"/>
        <w:rPr>
          <w:sz w:val="2"/>
          <w:szCs w:val="26"/>
        </w:rPr>
      </w:pP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1964"/>
        <w:gridCol w:w="5515"/>
        <w:gridCol w:w="1301"/>
      </w:tblGrid>
      <w:tr w:rsidR="0089264D" w:rsidRPr="0089264D" w14:paraId="14D9B509" w14:textId="77777777" w:rsidTr="0069058D">
        <w:trPr>
          <w:jc w:val="center"/>
        </w:trPr>
        <w:tc>
          <w:tcPr>
            <w:tcW w:w="241" w:type="pct"/>
            <w:shd w:val="clear" w:color="auto" w:fill="auto"/>
            <w:vAlign w:val="center"/>
          </w:tcPr>
          <w:p w14:paraId="4320D870" w14:textId="77777777" w:rsidR="00C91FB3" w:rsidRPr="0089264D" w:rsidRDefault="00C91FB3" w:rsidP="00AE4208">
            <w:pPr>
              <w:tabs>
                <w:tab w:val="left" w:pos="2620"/>
              </w:tabs>
              <w:spacing w:after="120"/>
              <w:ind w:left="-90" w:right="-136" w:firstLine="20"/>
              <w:jc w:val="center"/>
              <w:rPr>
                <w:b/>
              </w:rPr>
            </w:pPr>
            <w:r w:rsidRPr="0089264D">
              <w:rPr>
                <w:b/>
              </w:rPr>
              <w:t>TT</w:t>
            </w:r>
          </w:p>
        </w:tc>
        <w:tc>
          <w:tcPr>
            <w:tcW w:w="1066" w:type="pct"/>
          </w:tcPr>
          <w:p w14:paraId="5E1C0D7D" w14:textId="77777777" w:rsidR="00C91FB3" w:rsidRPr="0089264D" w:rsidRDefault="006E380A" w:rsidP="00942404">
            <w:pPr>
              <w:jc w:val="center"/>
              <w:rPr>
                <w:b/>
              </w:rPr>
            </w:pPr>
            <w:r w:rsidRPr="0089264D">
              <w:rPr>
                <w:b/>
              </w:rPr>
              <w:t>Trách nhiệm</w:t>
            </w:r>
          </w:p>
        </w:tc>
        <w:tc>
          <w:tcPr>
            <w:tcW w:w="2986" w:type="pct"/>
            <w:shd w:val="clear" w:color="auto" w:fill="auto"/>
            <w:vAlign w:val="center"/>
          </w:tcPr>
          <w:p w14:paraId="753E5537" w14:textId="77777777" w:rsidR="00C91FB3" w:rsidRPr="0089264D" w:rsidRDefault="00C91FB3" w:rsidP="00AE4208">
            <w:pPr>
              <w:ind w:left="-288" w:firstLine="288"/>
              <w:jc w:val="center"/>
              <w:rPr>
                <w:b/>
              </w:rPr>
            </w:pPr>
            <w:r w:rsidRPr="0089264D">
              <w:rPr>
                <w:b/>
              </w:rPr>
              <w:t>Nội dung</w:t>
            </w:r>
          </w:p>
        </w:tc>
        <w:tc>
          <w:tcPr>
            <w:tcW w:w="708" w:type="pct"/>
            <w:shd w:val="clear" w:color="auto" w:fill="auto"/>
            <w:vAlign w:val="center"/>
          </w:tcPr>
          <w:p w14:paraId="735812E4" w14:textId="77777777" w:rsidR="00C91FB3" w:rsidRPr="0089264D" w:rsidRDefault="00C91FB3" w:rsidP="00942404">
            <w:pPr>
              <w:jc w:val="center"/>
              <w:rPr>
                <w:b/>
              </w:rPr>
            </w:pPr>
            <w:r w:rsidRPr="0089264D">
              <w:rPr>
                <w:b/>
              </w:rPr>
              <w:t>Tài liệu</w:t>
            </w:r>
          </w:p>
        </w:tc>
      </w:tr>
      <w:tr w:rsidR="0089264D" w:rsidRPr="0089264D" w14:paraId="3B39519F" w14:textId="77777777" w:rsidTr="0069058D">
        <w:trPr>
          <w:trHeight w:val="782"/>
          <w:jc w:val="center"/>
        </w:trPr>
        <w:tc>
          <w:tcPr>
            <w:tcW w:w="241" w:type="pct"/>
            <w:shd w:val="clear" w:color="auto" w:fill="auto"/>
            <w:vAlign w:val="center"/>
          </w:tcPr>
          <w:p w14:paraId="7F02C5A6" w14:textId="77777777" w:rsidR="00C91FB3" w:rsidRPr="0089264D" w:rsidRDefault="00C91FB3" w:rsidP="00AE4208">
            <w:pPr>
              <w:tabs>
                <w:tab w:val="left" w:pos="2620"/>
              </w:tabs>
              <w:spacing w:after="120"/>
              <w:ind w:left="120"/>
              <w:jc w:val="center"/>
            </w:pPr>
            <w:r w:rsidRPr="0089264D">
              <w:t>1</w:t>
            </w:r>
          </w:p>
        </w:tc>
        <w:tc>
          <w:tcPr>
            <w:tcW w:w="1066" w:type="pct"/>
            <w:vAlign w:val="center"/>
          </w:tcPr>
          <w:p w14:paraId="28657807" w14:textId="77777777" w:rsidR="00AE4208" w:rsidRPr="0089264D" w:rsidRDefault="00AE4208" w:rsidP="0069058D">
            <w:pPr>
              <w:widowControl w:val="0"/>
              <w:tabs>
                <w:tab w:val="left" w:pos="2620"/>
              </w:tabs>
              <w:jc w:val="center"/>
            </w:pPr>
            <w:r w:rsidRPr="0089264D">
              <w:t>Ban</w:t>
            </w:r>
            <w:r w:rsidR="00571549" w:rsidRPr="0089264D">
              <w:t xml:space="preserve"> </w:t>
            </w:r>
            <w:r w:rsidR="006E380A" w:rsidRPr="0089264D">
              <w:t>TCK</w:t>
            </w:r>
            <w:r w:rsidR="00C91FB3" w:rsidRPr="0089264D">
              <w:t>T/</w:t>
            </w:r>
            <w:r w:rsidRPr="0089264D">
              <w:t xml:space="preserve"> </w:t>
            </w:r>
            <w:r w:rsidR="00C91FB3" w:rsidRPr="0089264D">
              <w:t>ĐTPT</w:t>
            </w:r>
            <w:r w:rsidRPr="0089264D">
              <w:t>/V</w:t>
            </w:r>
            <w:r w:rsidR="00C91FB3" w:rsidRPr="0089264D">
              <w:t>P</w:t>
            </w:r>
          </w:p>
          <w:p w14:paraId="57BA6ECC" w14:textId="77777777" w:rsidR="00C91FB3" w:rsidRPr="0089264D" w:rsidDel="00D30A2A" w:rsidRDefault="00C91FB3" w:rsidP="0069058D">
            <w:pPr>
              <w:widowControl w:val="0"/>
              <w:tabs>
                <w:tab w:val="left" w:pos="2620"/>
              </w:tabs>
              <w:jc w:val="center"/>
            </w:pPr>
            <w:r w:rsidRPr="0089264D">
              <w:t>KTNCPT</w:t>
            </w:r>
            <w:r w:rsidR="00AE4208" w:rsidRPr="0089264D">
              <w:t>/ Đ</w:t>
            </w:r>
            <w:r w:rsidRPr="0089264D">
              <w:t>ơn vị khác có liên quan</w:t>
            </w:r>
          </w:p>
        </w:tc>
        <w:tc>
          <w:tcPr>
            <w:tcW w:w="2986" w:type="pct"/>
            <w:vMerge w:val="restart"/>
            <w:shd w:val="clear" w:color="auto" w:fill="auto"/>
          </w:tcPr>
          <w:p w14:paraId="2639622D" w14:textId="77777777" w:rsidR="00C91FB3" w:rsidRPr="0089264D" w:rsidRDefault="00A6056E" w:rsidP="0069058D">
            <w:pPr>
              <w:widowControl w:val="0"/>
              <w:tabs>
                <w:tab w:val="left" w:pos="2620"/>
              </w:tabs>
              <w:spacing w:after="120"/>
              <w:rPr>
                <w:sz w:val="26"/>
                <w:szCs w:val="26"/>
              </w:rPr>
            </w:pPr>
            <w:r w:rsidRPr="002B2CD5">
              <w:rPr>
                <w:noProof/>
                <w:sz w:val="26"/>
                <w:szCs w:val="26"/>
              </w:rPr>
              <mc:AlternateContent>
                <mc:Choice Requires="wpg">
                  <w:drawing>
                    <wp:anchor distT="0" distB="0" distL="114300" distR="114300" simplePos="0" relativeHeight="251663872" behindDoc="0" locked="0" layoutInCell="1" allowOverlap="1" wp14:anchorId="6AF1C9FA" wp14:editId="58DE786D">
                      <wp:simplePos x="0" y="0"/>
                      <wp:positionH relativeFrom="column">
                        <wp:posOffset>-19050</wp:posOffset>
                      </wp:positionH>
                      <wp:positionV relativeFrom="paragraph">
                        <wp:posOffset>78105</wp:posOffset>
                      </wp:positionV>
                      <wp:extent cx="3490595" cy="3799840"/>
                      <wp:effectExtent l="10795" t="12065" r="13335" b="17145"/>
                      <wp:wrapNone/>
                      <wp:docPr id="66" name="Group 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0595" cy="3799840"/>
                                <a:chOff x="3924" y="2977"/>
                                <a:chExt cx="5911" cy="6594"/>
                              </a:xfrm>
                            </wpg:grpSpPr>
                            <wps:wsp>
                              <wps:cNvPr id="67" name="Rectangle 782"/>
                              <wps:cNvSpPr>
                                <a:spLocks noChangeArrowheads="1"/>
                              </wps:cNvSpPr>
                              <wps:spPr bwMode="auto">
                                <a:xfrm>
                                  <a:off x="5583" y="2977"/>
                                  <a:ext cx="2257" cy="7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3A1817" w14:textId="77777777" w:rsidR="008F334D" w:rsidRDefault="008F334D" w:rsidP="00C91FB3">
                                    <w:pPr>
                                      <w:jc w:val="center"/>
                                      <w:rPr>
                                        <w:szCs w:val="22"/>
                                      </w:rPr>
                                    </w:pPr>
                                    <w:r>
                                      <w:rPr>
                                        <w:szCs w:val="22"/>
                                      </w:rPr>
                                      <w:t xml:space="preserve">Phát sinh </w:t>
                                    </w:r>
                                  </w:p>
                                  <w:p w14:paraId="55BB089D" w14:textId="77777777" w:rsidR="008F334D" w:rsidRPr="0094422B" w:rsidRDefault="008F334D" w:rsidP="00C91FB3">
                                    <w:pPr>
                                      <w:jc w:val="center"/>
                                      <w:rPr>
                                        <w:szCs w:val="22"/>
                                      </w:rPr>
                                    </w:pPr>
                                    <w:r>
                                      <w:rPr>
                                        <w:szCs w:val="22"/>
                                      </w:rPr>
                                      <w:t>tăng tài sản</w:t>
                                    </w:r>
                                  </w:p>
                                </w:txbxContent>
                              </wps:txbx>
                              <wps:bodyPr rot="0" vert="horz" wrap="square" lIns="0" tIns="12700" rIns="0" bIns="12700" anchor="t" anchorCtr="0" upright="1">
                                <a:noAutofit/>
                              </wps:bodyPr>
                            </wps:wsp>
                            <wps:wsp>
                              <wps:cNvPr id="68" name="Rectangle 783"/>
                              <wps:cNvSpPr>
                                <a:spLocks noChangeArrowheads="1"/>
                              </wps:cNvSpPr>
                              <wps:spPr bwMode="auto">
                                <a:xfrm>
                                  <a:off x="5583" y="4048"/>
                                  <a:ext cx="2257" cy="7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4C29AE" w14:textId="77777777" w:rsidR="008F334D" w:rsidRDefault="008F334D" w:rsidP="00C91FB3">
                                    <w:pPr>
                                      <w:jc w:val="center"/>
                                      <w:rPr>
                                        <w:szCs w:val="22"/>
                                      </w:rPr>
                                    </w:pPr>
                                    <w:r>
                                      <w:rPr>
                                        <w:szCs w:val="22"/>
                                      </w:rPr>
                                      <w:t>Cấp mã số tài sản/</w:t>
                                    </w:r>
                                  </w:p>
                                  <w:p w14:paraId="2DE7DC8B" w14:textId="77777777" w:rsidR="008F334D" w:rsidRPr="0094422B" w:rsidRDefault="008F334D" w:rsidP="00C91FB3">
                                    <w:pPr>
                                      <w:jc w:val="center"/>
                                      <w:rPr>
                                        <w:szCs w:val="22"/>
                                      </w:rPr>
                                    </w:pPr>
                                    <w:r>
                                      <w:rPr>
                                        <w:szCs w:val="22"/>
                                      </w:rPr>
                                      <w:t>Thẻ quản lý tài sản</w:t>
                                    </w:r>
                                  </w:p>
                                </w:txbxContent>
                              </wps:txbx>
                              <wps:bodyPr rot="0" vert="horz" wrap="square" lIns="0" tIns="12700" rIns="0" bIns="12700" anchor="t" anchorCtr="0" upright="1">
                                <a:noAutofit/>
                              </wps:bodyPr>
                            </wps:wsp>
                            <wps:wsp>
                              <wps:cNvPr id="69" name="Rectangle 784"/>
                              <wps:cNvSpPr>
                                <a:spLocks noChangeArrowheads="1"/>
                              </wps:cNvSpPr>
                              <wps:spPr bwMode="auto">
                                <a:xfrm>
                                  <a:off x="5588" y="7722"/>
                                  <a:ext cx="2257" cy="7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937312" w14:textId="77777777" w:rsidR="008F334D" w:rsidRPr="00FD3EA6" w:rsidRDefault="008F334D" w:rsidP="00C91FB3">
                                    <w:pPr>
                                      <w:jc w:val="center"/>
                                      <w:rPr>
                                        <w:sz w:val="14"/>
                                        <w:szCs w:val="22"/>
                                      </w:rPr>
                                    </w:pPr>
                                  </w:p>
                                  <w:p w14:paraId="20B256AD" w14:textId="77777777" w:rsidR="008F334D" w:rsidRPr="0094422B" w:rsidRDefault="008F334D" w:rsidP="00C91FB3">
                                    <w:pPr>
                                      <w:jc w:val="center"/>
                                      <w:rPr>
                                        <w:szCs w:val="22"/>
                                      </w:rPr>
                                    </w:pPr>
                                    <w:r>
                                      <w:rPr>
                                        <w:szCs w:val="22"/>
                                      </w:rPr>
                                      <w:t>Cập nhật dữ liệu</w:t>
                                    </w:r>
                                  </w:p>
                                </w:txbxContent>
                              </wps:txbx>
                              <wps:bodyPr rot="0" vert="horz" wrap="square" lIns="0" tIns="12700" rIns="0" bIns="12700" anchor="t" anchorCtr="0" upright="1">
                                <a:noAutofit/>
                              </wps:bodyPr>
                            </wps:wsp>
                            <wps:wsp>
                              <wps:cNvPr id="70" name="Rectangle 785"/>
                              <wps:cNvSpPr>
                                <a:spLocks noChangeArrowheads="1"/>
                              </wps:cNvSpPr>
                              <wps:spPr bwMode="auto">
                                <a:xfrm>
                                  <a:off x="5588" y="8862"/>
                                  <a:ext cx="2257" cy="7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DFD439" w14:textId="77777777" w:rsidR="008F334D" w:rsidRPr="00FD3EA6" w:rsidRDefault="008F334D" w:rsidP="00C91FB3">
                                    <w:pPr>
                                      <w:jc w:val="center"/>
                                      <w:rPr>
                                        <w:sz w:val="14"/>
                                        <w:szCs w:val="22"/>
                                      </w:rPr>
                                    </w:pPr>
                                  </w:p>
                                  <w:p w14:paraId="20DD6D7E" w14:textId="77777777" w:rsidR="008F334D" w:rsidRPr="0094422B" w:rsidRDefault="008F334D" w:rsidP="00C91FB3">
                                    <w:pPr>
                                      <w:jc w:val="center"/>
                                      <w:rPr>
                                        <w:szCs w:val="22"/>
                                      </w:rPr>
                                    </w:pPr>
                                    <w:r>
                                      <w:rPr>
                                        <w:szCs w:val="22"/>
                                      </w:rPr>
                                      <w:t>Lưu hồ sơ</w:t>
                                    </w:r>
                                  </w:p>
                                </w:txbxContent>
                              </wps:txbx>
                              <wps:bodyPr rot="0" vert="horz" wrap="square" lIns="0" tIns="12700" rIns="0" bIns="12700" anchor="t" anchorCtr="0" upright="1">
                                <a:noAutofit/>
                              </wps:bodyPr>
                            </wps:wsp>
                            <wps:wsp>
                              <wps:cNvPr id="71" name="AutoShape 786"/>
                              <wps:cNvCnPr>
                                <a:cxnSpLocks noChangeShapeType="1"/>
                              </wps:cNvCnPr>
                              <wps:spPr bwMode="auto">
                                <a:xfrm>
                                  <a:off x="6710" y="3686"/>
                                  <a:ext cx="0" cy="3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787"/>
                              <wps:cNvCnPr>
                                <a:cxnSpLocks noChangeShapeType="1"/>
                              </wps:cNvCnPr>
                              <wps:spPr bwMode="auto">
                                <a:xfrm>
                                  <a:off x="6710" y="4764"/>
                                  <a:ext cx="0" cy="3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788"/>
                              <wps:cNvCnPr>
                                <a:cxnSpLocks noChangeShapeType="1"/>
                              </wps:cNvCnPr>
                              <wps:spPr bwMode="auto">
                                <a:xfrm flipV="1">
                                  <a:off x="4621" y="7042"/>
                                  <a:ext cx="1" cy="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789"/>
                              <wps:cNvCnPr>
                                <a:cxnSpLocks noChangeShapeType="1"/>
                              </wps:cNvCnPr>
                              <wps:spPr bwMode="auto">
                                <a:xfrm flipV="1">
                                  <a:off x="6102" y="7044"/>
                                  <a:ext cx="1" cy="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790"/>
                              <wps:cNvCnPr>
                                <a:cxnSpLocks noChangeShapeType="1"/>
                              </wps:cNvCnPr>
                              <wps:spPr bwMode="auto">
                                <a:xfrm flipV="1">
                                  <a:off x="7606" y="7042"/>
                                  <a:ext cx="1" cy="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Rectangle 791"/>
                              <wps:cNvSpPr>
                                <a:spLocks noChangeArrowheads="1"/>
                              </wps:cNvSpPr>
                              <wps:spPr bwMode="auto">
                                <a:xfrm>
                                  <a:off x="5404" y="6431"/>
                                  <a:ext cx="1411" cy="61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764B94" w14:textId="77777777" w:rsidR="008F334D" w:rsidRPr="00AE4208" w:rsidRDefault="008F334D" w:rsidP="00C91FB3">
                                    <w:pPr>
                                      <w:jc w:val="center"/>
                                      <w:rPr>
                                        <w:sz w:val="20"/>
                                        <w:szCs w:val="20"/>
                                      </w:rPr>
                                    </w:pPr>
                                    <w:r w:rsidRPr="00AE4208">
                                      <w:rPr>
                                        <w:sz w:val="20"/>
                                        <w:szCs w:val="20"/>
                                      </w:rPr>
                                      <w:t xml:space="preserve">Điều chuyển, </w:t>
                                    </w:r>
                                  </w:p>
                                  <w:p w14:paraId="093E53B9" w14:textId="77777777" w:rsidR="008F334D" w:rsidRPr="00AE4208" w:rsidRDefault="008F334D" w:rsidP="00C91FB3">
                                    <w:pPr>
                                      <w:jc w:val="center"/>
                                      <w:rPr>
                                        <w:sz w:val="20"/>
                                        <w:szCs w:val="20"/>
                                      </w:rPr>
                                    </w:pPr>
                                    <w:r w:rsidRPr="00AE4208">
                                      <w:rPr>
                                        <w:sz w:val="20"/>
                                        <w:szCs w:val="20"/>
                                      </w:rPr>
                                      <w:t>trả, hủy tài sản</w:t>
                                    </w:r>
                                  </w:p>
                                </w:txbxContent>
                              </wps:txbx>
                              <wps:bodyPr rot="0" vert="horz" wrap="square" lIns="0" tIns="12700" rIns="0" bIns="12700" anchor="t" anchorCtr="0" upright="1">
                                <a:noAutofit/>
                              </wps:bodyPr>
                            </wps:wsp>
                            <wps:wsp>
                              <wps:cNvPr id="77" name="AutoShape 792"/>
                              <wps:cNvCnPr>
                                <a:cxnSpLocks noChangeShapeType="1"/>
                              </wps:cNvCnPr>
                              <wps:spPr bwMode="auto">
                                <a:xfrm>
                                  <a:off x="4622" y="6174"/>
                                  <a:ext cx="1" cy="2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AutoShape 793"/>
                              <wps:cNvCnPr>
                                <a:cxnSpLocks noChangeShapeType="1"/>
                              </wps:cNvCnPr>
                              <wps:spPr bwMode="auto">
                                <a:xfrm>
                                  <a:off x="7595" y="6174"/>
                                  <a:ext cx="1" cy="2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Rectangle 794"/>
                              <wps:cNvSpPr>
                                <a:spLocks noChangeArrowheads="1"/>
                              </wps:cNvSpPr>
                              <wps:spPr bwMode="auto">
                                <a:xfrm>
                                  <a:off x="6915" y="6431"/>
                                  <a:ext cx="1411" cy="61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A1CE71" w14:textId="77777777" w:rsidR="008F334D" w:rsidRPr="00AE4208" w:rsidRDefault="008F334D" w:rsidP="00C91FB3">
                                    <w:pPr>
                                      <w:jc w:val="center"/>
                                      <w:rPr>
                                        <w:sz w:val="20"/>
                                        <w:szCs w:val="20"/>
                                      </w:rPr>
                                    </w:pPr>
                                    <w:r w:rsidRPr="00AE4208">
                                      <w:rPr>
                                        <w:sz w:val="20"/>
                                        <w:szCs w:val="20"/>
                                      </w:rPr>
                                      <w:t>Sửa chữa, bảo trì, bảo dưỡng</w:t>
                                    </w:r>
                                  </w:p>
                                </w:txbxContent>
                              </wps:txbx>
                              <wps:bodyPr rot="0" vert="horz" wrap="square" lIns="0" tIns="12700" rIns="0" bIns="12700" anchor="t" anchorCtr="0" upright="1">
                                <a:noAutofit/>
                              </wps:bodyPr>
                            </wps:wsp>
                            <wps:wsp>
                              <wps:cNvPr id="80" name="Rectangle 795"/>
                              <wps:cNvSpPr>
                                <a:spLocks noChangeArrowheads="1"/>
                              </wps:cNvSpPr>
                              <wps:spPr bwMode="auto">
                                <a:xfrm>
                                  <a:off x="8424" y="6431"/>
                                  <a:ext cx="1411" cy="61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6789D0" w14:textId="77777777" w:rsidR="008F334D" w:rsidRPr="00AE4208" w:rsidRDefault="008F334D" w:rsidP="00C91FB3">
                                    <w:pPr>
                                      <w:jc w:val="center"/>
                                      <w:rPr>
                                        <w:sz w:val="20"/>
                                        <w:szCs w:val="20"/>
                                      </w:rPr>
                                    </w:pPr>
                                    <w:r w:rsidRPr="00AE4208">
                                      <w:rPr>
                                        <w:sz w:val="20"/>
                                        <w:szCs w:val="20"/>
                                      </w:rPr>
                                      <w:t xml:space="preserve">Kiểm kê, </w:t>
                                    </w:r>
                                  </w:p>
                                  <w:p w14:paraId="7E1EE320" w14:textId="77777777" w:rsidR="008F334D" w:rsidRPr="00AE4208" w:rsidRDefault="008F334D" w:rsidP="00C91FB3">
                                    <w:pPr>
                                      <w:jc w:val="center"/>
                                      <w:rPr>
                                        <w:sz w:val="20"/>
                                        <w:szCs w:val="20"/>
                                      </w:rPr>
                                    </w:pPr>
                                    <w:r w:rsidRPr="00AE4208">
                                      <w:rPr>
                                        <w:sz w:val="20"/>
                                        <w:szCs w:val="20"/>
                                      </w:rPr>
                                      <w:t xml:space="preserve">thanh lý </w:t>
                                    </w:r>
                                  </w:p>
                                </w:txbxContent>
                              </wps:txbx>
                              <wps:bodyPr rot="0" vert="horz" wrap="square" lIns="0" tIns="12700" rIns="0" bIns="12700" anchor="t" anchorCtr="0" upright="1">
                                <a:noAutofit/>
                              </wps:bodyPr>
                            </wps:wsp>
                            <wps:wsp>
                              <wps:cNvPr id="81" name="Rectangle 796"/>
                              <wps:cNvSpPr>
                                <a:spLocks noChangeArrowheads="1"/>
                              </wps:cNvSpPr>
                              <wps:spPr bwMode="auto">
                                <a:xfrm>
                                  <a:off x="3924" y="6414"/>
                                  <a:ext cx="1411" cy="61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0FE29C" w14:textId="77777777" w:rsidR="008F334D" w:rsidRPr="00AE4208" w:rsidRDefault="008F334D" w:rsidP="00C91FB3">
                                    <w:pPr>
                                      <w:jc w:val="center"/>
                                      <w:rPr>
                                        <w:sz w:val="20"/>
                                        <w:szCs w:val="20"/>
                                      </w:rPr>
                                    </w:pPr>
                                    <w:r w:rsidRPr="00AE4208">
                                      <w:rPr>
                                        <w:sz w:val="20"/>
                                        <w:szCs w:val="20"/>
                                      </w:rPr>
                                      <w:t>Lập danh mục, hồ sơ tài sản</w:t>
                                    </w:r>
                                  </w:p>
                                </w:txbxContent>
                              </wps:txbx>
                              <wps:bodyPr rot="0" vert="horz" wrap="square" lIns="0" tIns="12700" rIns="0" bIns="12700" anchor="t" anchorCtr="0" upright="1">
                                <a:noAutofit/>
                              </wps:bodyPr>
                            </wps:wsp>
                            <wps:wsp>
                              <wps:cNvPr id="82" name="AutoShape 797"/>
                              <wps:cNvCnPr>
                                <a:cxnSpLocks noChangeShapeType="1"/>
                              </wps:cNvCnPr>
                              <wps:spPr bwMode="auto">
                                <a:xfrm>
                                  <a:off x="6093" y="6157"/>
                                  <a:ext cx="1" cy="2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AutoShape 798"/>
                              <wps:cNvCnPr>
                                <a:cxnSpLocks noChangeShapeType="1"/>
                              </wps:cNvCnPr>
                              <wps:spPr bwMode="auto">
                                <a:xfrm>
                                  <a:off x="9103" y="6175"/>
                                  <a:ext cx="1" cy="2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Rectangle 799"/>
                              <wps:cNvSpPr>
                                <a:spLocks noChangeArrowheads="1"/>
                              </wps:cNvSpPr>
                              <wps:spPr bwMode="auto">
                                <a:xfrm>
                                  <a:off x="5584" y="5137"/>
                                  <a:ext cx="2256" cy="7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2F6EA8" w14:textId="77777777" w:rsidR="008F334D" w:rsidRDefault="008F334D" w:rsidP="00C91FB3">
                                    <w:pPr>
                                      <w:jc w:val="center"/>
                                      <w:rPr>
                                        <w:szCs w:val="22"/>
                                      </w:rPr>
                                    </w:pPr>
                                    <w:r>
                                      <w:rPr>
                                        <w:szCs w:val="22"/>
                                      </w:rPr>
                                      <w:t xml:space="preserve">Quản lý, </w:t>
                                    </w:r>
                                  </w:p>
                                  <w:p w14:paraId="56B4D95A" w14:textId="77777777" w:rsidR="008F334D" w:rsidRPr="00E53512" w:rsidRDefault="008F334D" w:rsidP="00C91FB3">
                                    <w:pPr>
                                      <w:jc w:val="center"/>
                                      <w:rPr>
                                        <w:szCs w:val="22"/>
                                      </w:rPr>
                                    </w:pPr>
                                    <w:r>
                                      <w:rPr>
                                        <w:szCs w:val="22"/>
                                      </w:rPr>
                                      <w:t xml:space="preserve">sử dụng tài sản </w:t>
                                    </w:r>
                                  </w:p>
                                </w:txbxContent>
                              </wps:txbx>
                              <wps:bodyPr rot="0" vert="horz" wrap="square" lIns="0" tIns="12700" rIns="0" bIns="12700" anchor="t" anchorCtr="0" upright="1">
                                <a:noAutofit/>
                              </wps:bodyPr>
                            </wps:wsp>
                            <wps:wsp>
                              <wps:cNvPr id="85" name="AutoShape 800"/>
                              <wps:cNvCnPr>
                                <a:cxnSpLocks noChangeShapeType="1"/>
                              </wps:cNvCnPr>
                              <wps:spPr bwMode="auto">
                                <a:xfrm>
                                  <a:off x="4622" y="6167"/>
                                  <a:ext cx="44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801"/>
                              <wps:cNvCnPr>
                                <a:cxnSpLocks noChangeShapeType="1"/>
                              </wps:cNvCnPr>
                              <wps:spPr bwMode="auto">
                                <a:xfrm flipV="1">
                                  <a:off x="9104" y="7044"/>
                                  <a:ext cx="1" cy="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AutoShape 802"/>
                              <wps:cNvCnPr>
                                <a:cxnSpLocks noChangeShapeType="1"/>
                              </wps:cNvCnPr>
                              <wps:spPr bwMode="auto">
                                <a:xfrm>
                                  <a:off x="4621" y="7324"/>
                                  <a:ext cx="44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803"/>
                              <wps:cNvCnPr>
                                <a:cxnSpLocks noChangeShapeType="1"/>
                              </wps:cNvCnPr>
                              <wps:spPr bwMode="auto">
                                <a:xfrm>
                                  <a:off x="6715" y="5846"/>
                                  <a:ext cx="0" cy="3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804"/>
                              <wps:cNvCnPr>
                                <a:cxnSpLocks noChangeShapeType="1"/>
                              </wps:cNvCnPr>
                              <wps:spPr bwMode="auto">
                                <a:xfrm>
                                  <a:off x="6715" y="7322"/>
                                  <a:ext cx="1" cy="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805"/>
                              <wps:cNvCnPr>
                                <a:cxnSpLocks noChangeShapeType="1"/>
                              </wps:cNvCnPr>
                              <wps:spPr bwMode="auto">
                                <a:xfrm>
                                  <a:off x="6709" y="8452"/>
                                  <a:ext cx="1" cy="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F1C9FA" id="Group 781" o:spid="_x0000_s1027" style="position:absolute;margin-left:-1.5pt;margin-top:6.15pt;width:274.85pt;height:299.2pt;z-index:251663872" coordorigin="3924,2977" coordsize="5911,6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">
                      <v:rect id="Rectangle 782" o:spid="_x0000_s1028" style="position:absolute;left:5583;top:2977;width:2257;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" filled="f" strokeweight="1.5pt">
                        <v:textbox inset="0,1pt,0,1pt">
                          <w:txbxContent>
                            <w:p w14:paraId="3E3A1817" w14:textId="77777777" w:rsidR="008F334D" w:rsidRDefault="008F334D" w:rsidP="00C91FB3">
                              <w:pPr>
                                <w:jc w:val="center"/>
                                <w:rPr>
                                  <w:szCs w:val="22"/>
                                </w:rPr>
                              </w:pPr>
                              <w:r>
                                <w:rPr>
                                  <w:szCs w:val="22"/>
                                </w:rPr>
                                <w:t xml:space="preserve">Phát sinh </w:t>
                              </w:r>
                            </w:p>
                            <w:p w14:paraId="55BB089D" w14:textId="77777777" w:rsidR="008F334D" w:rsidRPr="0094422B" w:rsidRDefault="008F334D" w:rsidP="00C91FB3">
                              <w:pPr>
                                <w:jc w:val="center"/>
                                <w:rPr>
                                  <w:szCs w:val="22"/>
                                </w:rPr>
                              </w:pPr>
                              <w:r>
                                <w:rPr>
                                  <w:szCs w:val="22"/>
                                </w:rPr>
                                <w:t>tăng tài sản</w:t>
                              </w:r>
                            </w:p>
                          </w:txbxContent>
                        </v:textbox>
                      </v:rect>
                      <v:rect id="Rectangle 783" o:spid="_x0000_s1029" style="position:absolute;left:5583;top:4048;width:2257;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" filled="f" strokeweight="1.5pt">
                        <v:textbox inset="0,1pt,0,1pt">
                          <w:txbxContent>
                            <w:p w14:paraId="3D4C29AE" w14:textId="77777777" w:rsidR="008F334D" w:rsidRDefault="008F334D" w:rsidP="00C91FB3">
                              <w:pPr>
                                <w:jc w:val="center"/>
                                <w:rPr>
                                  <w:szCs w:val="22"/>
                                </w:rPr>
                              </w:pPr>
                              <w:r>
                                <w:rPr>
                                  <w:szCs w:val="22"/>
                                </w:rPr>
                                <w:t>Cấp mã số tài sản/</w:t>
                              </w:r>
                            </w:p>
                            <w:p w14:paraId="2DE7DC8B" w14:textId="77777777" w:rsidR="008F334D" w:rsidRPr="0094422B" w:rsidRDefault="008F334D" w:rsidP="00C91FB3">
                              <w:pPr>
                                <w:jc w:val="center"/>
                                <w:rPr>
                                  <w:szCs w:val="22"/>
                                </w:rPr>
                              </w:pPr>
                              <w:r>
                                <w:rPr>
                                  <w:szCs w:val="22"/>
                                </w:rPr>
                                <w:t>Thẻ quản lý tài sản</w:t>
                              </w:r>
                            </w:p>
                          </w:txbxContent>
                        </v:textbox>
                      </v:rect>
                      <v:rect id="Rectangle 784" o:spid="_x0000_s1030" style="position:absolute;left:5588;top:7722;width:2257;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" filled="f" strokeweight="1.5pt">
                        <v:textbox inset="0,1pt,0,1pt">
                          <w:txbxContent>
                            <w:p w14:paraId="51937312" w14:textId="77777777" w:rsidR="008F334D" w:rsidRPr="00FD3EA6" w:rsidRDefault="008F334D" w:rsidP="00C91FB3">
                              <w:pPr>
                                <w:jc w:val="center"/>
                                <w:rPr>
                                  <w:sz w:val="14"/>
                                  <w:szCs w:val="22"/>
                                </w:rPr>
                              </w:pPr>
                            </w:p>
                            <w:p w14:paraId="20B256AD" w14:textId="77777777" w:rsidR="008F334D" w:rsidRPr="0094422B" w:rsidRDefault="008F334D" w:rsidP="00C91FB3">
                              <w:pPr>
                                <w:jc w:val="center"/>
                                <w:rPr>
                                  <w:szCs w:val="22"/>
                                </w:rPr>
                              </w:pPr>
                              <w:r>
                                <w:rPr>
                                  <w:szCs w:val="22"/>
                                </w:rPr>
                                <w:t>Cập nhật dữ liệu</w:t>
                              </w:r>
                            </w:p>
                          </w:txbxContent>
                        </v:textbox>
                      </v:rect>
                      <v:rect id="Rectangle 785" o:spid="_x0000_s1031" style="position:absolute;left:5588;top:8862;width:2257;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" filled="f" strokeweight="1.5pt">
                        <v:textbox inset="0,1pt,0,1pt">
                          <w:txbxContent>
                            <w:p w14:paraId="37DFD439" w14:textId="77777777" w:rsidR="008F334D" w:rsidRPr="00FD3EA6" w:rsidRDefault="008F334D" w:rsidP="00C91FB3">
                              <w:pPr>
                                <w:jc w:val="center"/>
                                <w:rPr>
                                  <w:sz w:val="14"/>
                                  <w:szCs w:val="22"/>
                                </w:rPr>
                              </w:pPr>
                            </w:p>
                            <w:p w14:paraId="20DD6D7E" w14:textId="77777777" w:rsidR="008F334D" w:rsidRPr="0094422B" w:rsidRDefault="008F334D" w:rsidP="00C91FB3">
                              <w:pPr>
                                <w:jc w:val="center"/>
                                <w:rPr>
                                  <w:szCs w:val="22"/>
                                </w:rPr>
                              </w:pPr>
                              <w:r>
                                <w:rPr>
                                  <w:szCs w:val="22"/>
                                </w:rPr>
                                <w:t>Lưu hồ sơ</w:t>
                              </w:r>
                            </w:p>
                          </w:txbxContent>
                        </v:textbox>
                      </v:rect>
                      <v:shapetype id="_x0000_t32" coordsize="21600,21600" o:spt="32" o:oned="t" path="m,l21600,21600e" filled="f">
                        <v:path arrowok="t" fillok="f" o:connecttype="none"/>
                        <o:lock v:ext="edit" shapetype="t"/>
                      </v:shapetype>
                      <v:shape id="AutoShape 786" o:spid="_x0000_s1032" type="#_x0000_t32" style="position:absolute;left:6710;top:3686;width:0;height: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">
                        <v:stroke endarrow="block"/>
                      </v:shape>
                      <v:shape id="AutoShape 787" o:spid="_x0000_s1033" type="#_x0000_t32" style="position:absolute;left:6710;top:4764;width:0;height: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">
                        <v:stroke endarrow="block"/>
                      </v:shape>
                      <v:shape id="AutoShape 788" o:spid="_x0000_s1034" type="#_x0000_t32" style="position:absolute;left:4621;top:7042;width:1;height:2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">
                        <v:stroke endarrow="block"/>
                      </v:shape>
                      <v:shape id="AutoShape 789" o:spid="_x0000_s1035" type="#_x0000_t32" style="position:absolute;left:6102;top:7044;width:1;height:2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">
                        <v:stroke endarrow="block"/>
                      </v:shape>
                      <v:shape id="AutoShape 790" o:spid="_x0000_s1036" type="#_x0000_t32" style="position:absolute;left:7606;top:7042;width:1;height:2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">
                        <v:stroke endarrow="block"/>
                      </v:shape>
                      <v:rect id="Rectangle 791" o:spid="_x0000_s1037" style="position:absolute;left:5404;top:6431;width:1411;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" filled="f" strokeweight="1.5pt">
                        <v:textbox inset="0,1pt,0,1pt">
                          <w:txbxContent>
                            <w:p w14:paraId="44764B94" w14:textId="77777777" w:rsidR="008F334D" w:rsidRPr="00AE4208" w:rsidRDefault="008F334D" w:rsidP="00C91FB3">
                              <w:pPr>
                                <w:jc w:val="center"/>
                                <w:rPr>
                                  <w:sz w:val="20"/>
                                  <w:szCs w:val="20"/>
                                </w:rPr>
                              </w:pPr>
                              <w:r w:rsidRPr="00AE4208">
                                <w:rPr>
                                  <w:sz w:val="20"/>
                                  <w:szCs w:val="20"/>
                                </w:rPr>
                                <w:t xml:space="preserve">Điều chuyển, </w:t>
                              </w:r>
                            </w:p>
                            <w:p w14:paraId="093E53B9" w14:textId="77777777" w:rsidR="008F334D" w:rsidRPr="00AE4208" w:rsidRDefault="008F334D" w:rsidP="00C91FB3">
                              <w:pPr>
                                <w:jc w:val="center"/>
                                <w:rPr>
                                  <w:sz w:val="20"/>
                                  <w:szCs w:val="20"/>
                                </w:rPr>
                              </w:pPr>
                              <w:r w:rsidRPr="00AE4208">
                                <w:rPr>
                                  <w:sz w:val="20"/>
                                  <w:szCs w:val="20"/>
                                </w:rPr>
                                <w:t>trả, hủy tài sản</w:t>
                              </w:r>
                            </w:p>
                          </w:txbxContent>
                        </v:textbox>
                      </v:rect>
                      <v:shape id="AutoShape 792" o:spid="_x0000_s1038" type="#_x0000_t32" style="position:absolute;left:4622;top:6174;width:1;height: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">
                        <v:stroke endarrow="block"/>
                      </v:shape>
                      <v:shape id="AutoShape 793" o:spid="_x0000_s1039" type="#_x0000_t32" style="position:absolute;left:7595;top:6174;width:1;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">
                        <v:stroke endarrow="block"/>
                      </v:shape>
                      <v:rect id="Rectangle 794" o:spid="_x0000_s1040" style="position:absolute;left:6915;top:6431;width:1411;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" filled="f" strokeweight="1.5pt">
                        <v:textbox inset="0,1pt,0,1pt">
                          <w:txbxContent>
                            <w:p w14:paraId="28A1CE71" w14:textId="77777777" w:rsidR="008F334D" w:rsidRPr="00AE4208" w:rsidRDefault="008F334D" w:rsidP="00C91FB3">
                              <w:pPr>
                                <w:jc w:val="center"/>
                                <w:rPr>
                                  <w:sz w:val="20"/>
                                  <w:szCs w:val="20"/>
                                </w:rPr>
                              </w:pPr>
                              <w:r w:rsidRPr="00AE4208">
                                <w:rPr>
                                  <w:sz w:val="20"/>
                                  <w:szCs w:val="20"/>
                                </w:rPr>
                                <w:t>Sửa chữa, bảo trì, bảo dưỡng</w:t>
                              </w:r>
                            </w:p>
                          </w:txbxContent>
                        </v:textbox>
                      </v:rect>
                      <v:rect id="Rectangle 795" o:spid="_x0000_s1041" style="position:absolute;left:8424;top:6431;width:1411;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" filled="f" strokeweight="1.5pt">
                        <v:textbox inset="0,1pt,0,1pt">
                          <w:txbxContent>
                            <w:p w14:paraId="6B6789D0" w14:textId="77777777" w:rsidR="008F334D" w:rsidRPr="00AE4208" w:rsidRDefault="008F334D" w:rsidP="00C91FB3">
                              <w:pPr>
                                <w:jc w:val="center"/>
                                <w:rPr>
                                  <w:sz w:val="20"/>
                                  <w:szCs w:val="20"/>
                                </w:rPr>
                              </w:pPr>
                              <w:r w:rsidRPr="00AE4208">
                                <w:rPr>
                                  <w:sz w:val="20"/>
                                  <w:szCs w:val="20"/>
                                </w:rPr>
                                <w:t xml:space="preserve">Kiểm kê, </w:t>
                              </w:r>
                            </w:p>
                            <w:p w14:paraId="7E1EE320" w14:textId="77777777" w:rsidR="008F334D" w:rsidRPr="00AE4208" w:rsidRDefault="008F334D" w:rsidP="00C91FB3">
                              <w:pPr>
                                <w:jc w:val="center"/>
                                <w:rPr>
                                  <w:sz w:val="20"/>
                                  <w:szCs w:val="20"/>
                                </w:rPr>
                              </w:pPr>
                              <w:r w:rsidRPr="00AE4208">
                                <w:rPr>
                                  <w:sz w:val="20"/>
                                  <w:szCs w:val="20"/>
                                </w:rPr>
                                <w:t xml:space="preserve">thanh lý </w:t>
                              </w:r>
                            </w:p>
                          </w:txbxContent>
                        </v:textbox>
                      </v:rect>
                      <v:rect id="Rectangle 796" o:spid="_x0000_s1042" style="position:absolute;left:3924;top:6414;width:1411;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" filled="f" strokeweight="1.5pt">
                        <v:textbox inset="0,1pt,0,1pt">
                          <w:txbxContent>
                            <w:p w14:paraId="440FE29C" w14:textId="77777777" w:rsidR="008F334D" w:rsidRPr="00AE4208" w:rsidRDefault="008F334D" w:rsidP="00C91FB3">
                              <w:pPr>
                                <w:jc w:val="center"/>
                                <w:rPr>
                                  <w:sz w:val="20"/>
                                  <w:szCs w:val="20"/>
                                </w:rPr>
                              </w:pPr>
                              <w:r w:rsidRPr="00AE4208">
                                <w:rPr>
                                  <w:sz w:val="20"/>
                                  <w:szCs w:val="20"/>
                                </w:rPr>
                                <w:t>Lập danh mục, hồ sơ tài sản</w:t>
                              </w:r>
                            </w:p>
                          </w:txbxContent>
                        </v:textbox>
                      </v:rect>
                      <v:shape id="AutoShape 797" o:spid="_x0000_s1043" type="#_x0000_t32" style="position:absolute;left:6093;top:6157;width:1;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">
                        <v:stroke endarrow="block"/>
                      </v:shape>
                      <v:shape id="AutoShape 798" o:spid="_x0000_s1044" type="#_x0000_t32" style="position:absolute;left:9103;top:6175;width:1;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eOJxAAAANsAAAAPAAAAZHJzL2Rvd25yZXYueG1sRI9Ba8JA&#10;FITvBf/D8oTe6sYW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MfZ44nEAAAA2wAAAA8A&#10;AAAAAAAAAAAAAAAABwIAAGRycy9kb3ducmV2LnhtbFBLBQYAAAAAAwADALcAAAD4AgAAAAA=&#10;">
                        <v:stroke endarrow="block"/>
                      </v:shape>
                      <v:rect id="Rectangle 799" o:spid="_x0000_s1045" style="position:absolute;left:5584;top:5137;width:2256;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" filled="f" strokeweight="1.5pt">
                        <v:textbox inset="0,1pt,0,1pt">
                          <w:txbxContent>
                            <w:p w14:paraId="202F6EA8" w14:textId="77777777" w:rsidR="008F334D" w:rsidRDefault="008F334D" w:rsidP="00C91FB3">
                              <w:pPr>
                                <w:jc w:val="center"/>
                                <w:rPr>
                                  <w:szCs w:val="22"/>
                                </w:rPr>
                              </w:pPr>
                              <w:r>
                                <w:rPr>
                                  <w:szCs w:val="22"/>
                                </w:rPr>
                                <w:t xml:space="preserve">Quản lý, </w:t>
                              </w:r>
                            </w:p>
                            <w:p w14:paraId="56B4D95A" w14:textId="77777777" w:rsidR="008F334D" w:rsidRPr="00E53512" w:rsidRDefault="008F334D" w:rsidP="00C91FB3">
                              <w:pPr>
                                <w:jc w:val="center"/>
                                <w:rPr>
                                  <w:szCs w:val="22"/>
                                </w:rPr>
                              </w:pPr>
                              <w:r>
                                <w:rPr>
                                  <w:szCs w:val="22"/>
                                </w:rPr>
                                <w:t xml:space="preserve">sử dụng tài sản </w:t>
                              </w:r>
                            </w:p>
                          </w:txbxContent>
                        </v:textbox>
                      </v:rect>
                      <v:shape id="AutoShape 800" o:spid="_x0000_s1046" type="#_x0000_t32" style="position:absolute;left:4622;top:6167;width:44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AutoShape 801" o:spid="_x0000_s1047" type="#_x0000_t32" style="position:absolute;left:9104;top:7044;width:1;height:2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">
                        <v:stroke endarrow="block"/>
                      </v:shape>
                      <v:shape id="AutoShape 802" o:spid="_x0000_s1048" type="#_x0000_t32" style="position:absolute;left:4621;top:7324;width:44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"/>
                      <v:shape id="AutoShape 803" o:spid="_x0000_s1049" type="#_x0000_t32" style="position:absolute;left:6715;top:5846;width:0;height: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">
                        <v:stroke endarrow="block"/>
                      </v:shape>
                      <v:shape id="AutoShape 804" o:spid="_x0000_s1050" type="#_x0000_t32" style="position:absolute;left:6715;top:7322;width:1;height: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">
                        <v:stroke endarrow="block"/>
                      </v:shape>
                      <v:shape id="AutoShape 805" o:spid="_x0000_s1051" type="#_x0000_t32" style="position:absolute;left:6709;top:8452;width:1;height: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">
                        <v:stroke endarrow="block"/>
                      </v:shape>
                    </v:group>
                  </w:pict>
                </mc:Fallback>
              </mc:AlternateContent>
            </w:r>
          </w:p>
          <w:p w14:paraId="02781891" w14:textId="77777777" w:rsidR="00C91FB3" w:rsidRPr="0089264D" w:rsidRDefault="00C91FB3" w:rsidP="0069058D">
            <w:pPr>
              <w:widowControl w:val="0"/>
              <w:tabs>
                <w:tab w:val="left" w:pos="2620"/>
              </w:tabs>
              <w:spacing w:after="120"/>
              <w:rPr>
                <w:sz w:val="26"/>
                <w:szCs w:val="26"/>
              </w:rPr>
            </w:pPr>
          </w:p>
          <w:p w14:paraId="54531956" w14:textId="77777777" w:rsidR="00C91FB3" w:rsidRPr="0089264D" w:rsidRDefault="00C91FB3" w:rsidP="0069058D">
            <w:pPr>
              <w:widowControl w:val="0"/>
              <w:tabs>
                <w:tab w:val="left" w:pos="2620"/>
              </w:tabs>
              <w:spacing w:after="120"/>
              <w:rPr>
                <w:sz w:val="26"/>
                <w:szCs w:val="26"/>
              </w:rPr>
            </w:pPr>
          </w:p>
          <w:p w14:paraId="12FFEDF6" w14:textId="77777777" w:rsidR="00C91FB3" w:rsidRPr="0089264D" w:rsidRDefault="00C91FB3" w:rsidP="0069058D">
            <w:pPr>
              <w:widowControl w:val="0"/>
              <w:tabs>
                <w:tab w:val="left" w:pos="2620"/>
              </w:tabs>
              <w:spacing w:after="120"/>
              <w:rPr>
                <w:sz w:val="26"/>
                <w:szCs w:val="26"/>
              </w:rPr>
            </w:pPr>
          </w:p>
          <w:p w14:paraId="7F58A831" w14:textId="77777777" w:rsidR="00C91FB3" w:rsidRPr="0089264D" w:rsidRDefault="00C91FB3" w:rsidP="0069058D">
            <w:pPr>
              <w:widowControl w:val="0"/>
              <w:tabs>
                <w:tab w:val="left" w:pos="2620"/>
              </w:tabs>
              <w:spacing w:after="120"/>
              <w:rPr>
                <w:sz w:val="26"/>
                <w:szCs w:val="26"/>
              </w:rPr>
            </w:pPr>
          </w:p>
          <w:p w14:paraId="073957FD" w14:textId="77777777" w:rsidR="00C91FB3" w:rsidRPr="0089264D" w:rsidRDefault="00C91FB3" w:rsidP="0069058D">
            <w:pPr>
              <w:widowControl w:val="0"/>
              <w:tabs>
                <w:tab w:val="left" w:pos="2620"/>
              </w:tabs>
              <w:spacing w:after="120"/>
              <w:rPr>
                <w:sz w:val="26"/>
                <w:szCs w:val="26"/>
              </w:rPr>
            </w:pPr>
          </w:p>
          <w:p w14:paraId="3DF145E0" w14:textId="77777777" w:rsidR="00C91FB3" w:rsidRPr="0089264D" w:rsidRDefault="00C91FB3" w:rsidP="0069058D">
            <w:pPr>
              <w:widowControl w:val="0"/>
              <w:tabs>
                <w:tab w:val="left" w:pos="2620"/>
              </w:tabs>
              <w:spacing w:after="120"/>
              <w:rPr>
                <w:sz w:val="26"/>
                <w:szCs w:val="26"/>
              </w:rPr>
            </w:pPr>
          </w:p>
          <w:p w14:paraId="6C12685B" w14:textId="77777777" w:rsidR="00C91FB3" w:rsidRPr="0089264D" w:rsidRDefault="00C91FB3" w:rsidP="0069058D">
            <w:pPr>
              <w:widowControl w:val="0"/>
              <w:tabs>
                <w:tab w:val="left" w:pos="2620"/>
              </w:tabs>
              <w:spacing w:after="120"/>
              <w:rPr>
                <w:sz w:val="26"/>
                <w:szCs w:val="26"/>
              </w:rPr>
            </w:pPr>
          </w:p>
          <w:p w14:paraId="193A5DED" w14:textId="77777777" w:rsidR="00C91FB3" w:rsidRPr="0089264D" w:rsidRDefault="00C91FB3" w:rsidP="0069058D">
            <w:pPr>
              <w:widowControl w:val="0"/>
              <w:tabs>
                <w:tab w:val="left" w:pos="2620"/>
              </w:tabs>
              <w:spacing w:after="120"/>
              <w:rPr>
                <w:sz w:val="26"/>
                <w:szCs w:val="26"/>
              </w:rPr>
            </w:pPr>
          </w:p>
          <w:p w14:paraId="6F32121B" w14:textId="77777777" w:rsidR="00C91FB3" w:rsidRPr="0089264D" w:rsidRDefault="00C91FB3" w:rsidP="0069058D">
            <w:pPr>
              <w:widowControl w:val="0"/>
              <w:tabs>
                <w:tab w:val="left" w:pos="2620"/>
              </w:tabs>
              <w:spacing w:after="120"/>
              <w:rPr>
                <w:sz w:val="26"/>
                <w:szCs w:val="26"/>
              </w:rPr>
            </w:pPr>
          </w:p>
          <w:p w14:paraId="6EED7ACF" w14:textId="77777777" w:rsidR="00C91FB3" w:rsidRPr="0089264D" w:rsidRDefault="00C91FB3" w:rsidP="0069058D">
            <w:pPr>
              <w:widowControl w:val="0"/>
              <w:tabs>
                <w:tab w:val="left" w:pos="2620"/>
              </w:tabs>
              <w:spacing w:after="120"/>
              <w:rPr>
                <w:sz w:val="14"/>
                <w:szCs w:val="26"/>
              </w:rPr>
            </w:pPr>
          </w:p>
          <w:p w14:paraId="278D51B5" w14:textId="77777777" w:rsidR="00C91FB3" w:rsidRPr="0089264D" w:rsidRDefault="00C91FB3" w:rsidP="0069058D">
            <w:pPr>
              <w:widowControl w:val="0"/>
              <w:tabs>
                <w:tab w:val="left" w:pos="2620"/>
              </w:tabs>
              <w:spacing w:after="120"/>
              <w:rPr>
                <w:sz w:val="26"/>
                <w:szCs w:val="26"/>
              </w:rPr>
            </w:pPr>
          </w:p>
          <w:p w14:paraId="738465FE" w14:textId="77777777" w:rsidR="00C91FB3" w:rsidRPr="0089264D" w:rsidRDefault="00C91FB3" w:rsidP="0069058D">
            <w:pPr>
              <w:widowControl w:val="0"/>
              <w:tabs>
                <w:tab w:val="left" w:pos="2620"/>
              </w:tabs>
              <w:spacing w:after="120"/>
              <w:rPr>
                <w:sz w:val="10"/>
                <w:szCs w:val="26"/>
              </w:rPr>
            </w:pPr>
          </w:p>
          <w:p w14:paraId="3949A7ED" w14:textId="77777777" w:rsidR="00C91FB3" w:rsidRPr="0089264D" w:rsidRDefault="00C91FB3" w:rsidP="0069058D">
            <w:pPr>
              <w:widowControl w:val="0"/>
              <w:tabs>
                <w:tab w:val="left" w:pos="2620"/>
              </w:tabs>
              <w:spacing w:after="120"/>
              <w:rPr>
                <w:sz w:val="26"/>
                <w:szCs w:val="26"/>
              </w:rPr>
            </w:pPr>
          </w:p>
          <w:p w14:paraId="59BC033E" w14:textId="77777777" w:rsidR="00C91FB3" w:rsidRPr="0089264D" w:rsidRDefault="00C91FB3" w:rsidP="0069058D">
            <w:pPr>
              <w:widowControl w:val="0"/>
              <w:tabs>
                <w:tab w:val="left" w:pos="2620"/>
              </w:tabs>
              <w:spacing w:after="120"/>
              <w:rPr>
                <w:sz w:val="26"/>
                <w:szCs w:val="26"/>
              </w:rPr>
            </w:pPr>
          </w:p>
        </w:tc>
        <w:tc>
          <w:tcPr>
            <w:tcW w:w="708" w:type="pct"/>
            <w:shd w:val="clear" w:color="auto" w:fill="auto"/>
            <w:vAlign w:val="center"/>
          </w:tcPr>
          <w:p w14:paraId="1CD53AB1" w14:textId="77777777" w:rsidR="00C91FB3" w:rsidRPr="0089264D" w:rsidRDefault="00C91FB3" w:rsidP="00C91FB3">
            <w:pPr>
              <w:tabs>
                <w:tab w:val="left" w:pos="2620"/>
              </w:tabs>
              <w:spacing w:after="120"/>
              <w:jc w:val="center"/>
            </w:pPr>
            <w:r w:rsidRPr="0089264D">
              <w:t>BM-10-01</w:t>
            </w:r>
          </w:p>
        </w:tc>
      </w:tr>
      <w:tr w:rsidR="0089264D" w:rsidRPr="0089264D" w14:paraId="74B2AAB9" w14:textId="77777777" w:rsidTr="0069058D">
        <w:trPr>
          <w:trHeight w:val="1002"/>
          <w:jc w:val="center"/>
        </w:trPr>
        <w:tc>
          <w:tcPr>
            <w:tcW w:w="241" w:type="pct"/>
            <w:shd w:val="clear" w:color="auto" w:fill="auto"/>
            <w:vAlign w:val="center"/>
          </w:tcPr>
          <w:p w14:paraId="20FD18E1" w14:textId="77777777" w:rsidR="00C91FB3" w:rsidRPr="0089264D" w:rsidRDefault="00C91FB3" w:rsidP="00AE4208">
            <w:pPr>
              <w:tabs>
                <w:tab w:val="left" w:pos="2620"/>
              </w:tabs>
              <w:spacing w:after="120"/>
              <w:jc w:val="center"/>
            </w:pPr>
            <w:r w:rsidRPr="0089264D">
              <w:t>2</w:t>
            </w:r>
          </w:p>
        </w:tc>
        <w:tc>
          <w:tcPr>
            <w:tcW w:w="1066" w:type="pct"/>
            <w:vAlign w:val="center"/>
          </w:tcPr>
          <w:p w14:paraId="28B03A98" w14:textId="77777777" w:rsidR="00C91FB3" w:rsidRPr="0089264D" w:rsidRDefault="00C91FB3" w:rsidP="0069058D">
            <w:pPr>
              <w:widowControl w:val="0"/>
              <w:tabs>
                <w:tab w:val="left" w:pos="2620"/>
              </w:tabs>
              <w:ind w:left="-120" w:right="-144"/>
              <w:jc w:val="center"/>
            </w:pPr>
            <w:r w:rsidRPr="0089264D">
              <w:rPr>
                <w:rFonts w:hint="eastAsia"/>
              </w:rPr>
              <w:t>Đ</w:t>
            </w:r>
            <w:r w:rsidRPr="0089264D">
              <w:t>ơn vị quản lý/</w:t>
            </w:r>
          </w:p>
          <w:p w14:paraId="0BC49E4E" w14:textId="77777777" w:rsidR="00C91FB3" w:rsidRPr="0089264D" w:rsidRDefault="00C91FB3" w:rsidP="0069058D">
            <w:pPr>
              <w:widowControl w:val="0"/>
              <w:tabs>
                <w:tab w:val="left" w:pos="2620"/>
              </w:tabs>
              <w:ind w:left="-120" w:right="-144"/>
              <w:jc w:val="center"/>
            </w:pPr>
            <w:r w:rsidRPr="0089264D">
              <w:t>sử dụng tài sản</w:t>
            </w:r>
          </w:p>
        </w:tc>
        <w:tc>
          <w:tcPr>
            <w:tcW w:w="2986" w:type="pct"/>
            <w:vMerge/>
            <w:shd w:val="clear" w:color="auto" w:fill="auto"/>
          </w:tcPr>
          <w:p w14:paraId="10F9DBF3" w14:textId="77777777" w:rsidR="00C91FB3" w:rsidRPr="0089264D" w:rsidRDefault="00C91FB3" w:rsidP="0069058D">
            <w:pPr>
              <w:widowControl w:val="0"/>
              <w:tabs>
                <w:tab w:val="left" w:pos="2620"/>
              </w:tabs>
              <w:spacing w:after="120"/>
              <w:rPr>
                <w:sz w:val="26"/>
                <w:szCs w:val="26"/>
              </w:rPr>
            </w:pPr>
          </w:p>
        </w:tc>
        <w:tc>
          <w:tcPr>
            <w:tcW w:w="708" w:type="pct"/>
            <w:shd w:val="clear" w:color="auto" w:fill="auto"/>
            <w:vAlign w:val="center"/>
          </w:tcPr>
          <w:p w14:paraId="5C77A2F0" w14:textId="77777777" w:rsidR="00C91FB3" w:rsidRPr="0089264D" w:rsidRDefault="00C91FB3" w:rsidP="00C91FB3">
            <w:pPr>
              <w:tabs>
                <w:tab w:val="left" w:pos="2620"/>
              </w:tabs>
              <w:spacing w:after="120"/>
              <w:jc w:val="center"/>
            </w:pPr>
            <w:r w:rsidRPr="0089264D">
              <w:t>BM-10-02</w:t>
            </w:r>
          </w:p>
        </w:tc>
      </w:tr>
      <w:tr w:rsidR="0089264D" w:rsidRPr="0089264D" w14:paraId="79859424" w14:textId="77777777" w:rsidTr="0069058D">
        <w:trPr>
          <w:trHeight w:val="1970"/>
          <w:jc w:val="center"/>
        </w:trPr>
        <w:tc>
          <w:tcPr>
            <w:tcW w:w="241" w:type="pct"/>
            <w:shd w:val="clear" w:color="auto" w:fill="auto"/>
            <w:vAlign w:val="center"/>
          </w:tcPr>
          <w:p w14:paraId="054C7DBC" w14:textId="77777777" w:rsidR="00C91FB3" w:rsidRPr="0089264D" w:rsidRDefault="00C91FB3" w:rsidP="00AE4208">
            <w:pPr>
              <w:tabs>
                <w:tab w:val="left" w:pos="2620"/>
              </w:tabs>
              <w:spacing w:after="120"/>
              <w:jc w:val="center"/>
            </w:pPr>
            <w:r w:rsidRPr="0089264D">
              <w:t>3</w:t>
            </w:r>
          </w:p>
        </w:tc>
        <w:tc>
          <w:tcPr>
            <w:tcW w:w="1066" w:type="pct"/>
            <w:vAlign w:val="center"/>
          </w:tcPr>
          <w:p w14:paraId="628058F5" w14:textId="77777777" w:rsidR="00C91FB3" w:rsidRPr="0089264D" w:rsidRDefault="00C91FB3" w:rsidP="0069058D">
            <w:pPr>
              <w:widowControl w:val="0"/>
              <w:tabs>
                <w:tab w:val="left" w:pos="2620"/>
              </w:tabs>
              <w:ind w:left="-120" w:right="-144"/>
              <w:jc w:val="center"/>
            </w:pPr>
            <w:r w:rsidRPr="0089264D">
              <w:t xml:space="preserve">VP </w:t>
            </w:r>
          </w:p>
          <w:p w14:paraId="70E189AA" w14:textId="77777777" w:rsidR="00C91FB3" w:rsidRPr="0089264D" w:rsidRDefault="00C91FB3" w:rsidP="0069058D">
            <w:pPr>
              <w:widowControl w:val="0"/>
              <w:tabs>
                <w:tab w:val="left" w:pos="2620"/>
              </w:tabs>
              <w:ind w:left="-120" w:right="-144"/>
              <w:jc w:val="center"/>
            </w:pPr>
            <w:r w:rsidRPr="0089264D">
              <w:t>Ban ĐTPT</w:t>
            </w:r>
          </w:p>
          <w:p w14:paraId="176B36B9" w14:textId="77777777" w:rsidR="00C91FB3" w:rsidRPr="0089264D" w:rsidRDefault="00C91FB3" w:rsidP="0069058D">
            <w:pPr>
              <w:widowControl w:val="0"/>
              <w:tabs>
                <w:tab w:val="left" w:pos="2620"/>
              </w:tabs>
              <w:ind w:left="-120" w:right="-144"/>
              <w:jc w:val="center"/>
            </w:pPr>
            <w:r w:rsidRPr="0089264D">
              <w:t>Ban TCKT</w:t>
            </w:r>
          </w:p>
          <w:p w14:paraId="071F0358" w14:textId="77777777" w:rsidR="00C91FB3" w:rsidRPr="0089264D" w:rsidRDefault="00C91FB3" w:rsidP="0069058D">
            <w:pPr>
              <w:widowControl w:val="0"/>
              <w:tabs>
                <w:tab w:val="left" w:pos="2620"/>
              </w:tabs>
              <w:ind w:left="-120" w:right="-144"/>
              <w:jc w:val="center"/>
            </w:pPr>
            <w:r w:rsidRPr="0089264D">
              <w:t>Ban KT-NCPT</w:t>
            </w:r>
          </w:p>
          <w:p w14:paraId="4BCFF9EB" w14:textId="77777777" w:rsidR="00C91FB3" w:rsidRPr="0089264D" w:rsidRDefault="00C91FB3" w:rsidP="0069058D">
            <w:pPr>
              <w:widowControl w:val="0"/>
              <w:tabs>
                <w:tab w:val="left" w:pos="2620"/>
              </w:tabs>
              <w:ind w:left="-120" w:right="-144"/>
              <w:jc w:val="center"/>
            </w:pPr>
            <w:r w:rsidRPr="0089264D">
              <w:rPr>
                <w:rFonts w:hint="eastAsia"/>
              </w:rPr>
              <w:t>Đ</w:t>
            </w:r>
            <w:r w:rsidRPr="0089264D">
              <w:t xml:space="preserve">ơn vị khác có </w:t>
            </w:r>
          </w:p>
          <w:p w14:paraId="04B399FF" w14:textId="77777777" w:rsidR="00C91FB3" w:rsidRPr="0089264D" w:rsidRDefault="00C91FB3" w:rsidP="0069058D">
            <w:pPr>
              <w:widowControl w:val="0"/>
              <w:tabs>
                <w:tab w:val="left" w:pos="2620"/>
              </w:tabs>
              <w:ind w:left="-120" w:right="-144"/>
              <w:jc w:val="center"/>
            </w:pPr>
            <w:r w:rsidRPr="0089264D">
              <w:t>liên quan</w:t>
            </w:r>
          </w:p>
        </w:tc>
        <w:tc>
          <w:tcPr>
            <w:tcW w:w="2986" w:type="pct"/>
            <w:vMerge/>
            <w:shd w:val="clear" w:color="auto" w:fill="auto"/>
          </w:tcPr>
          <w:p w14:paraId="79277525" w14:textId="77777777" w:rsidR="00C91FB3" w:rsidRPr="0089264D" w:rsidRDefault="00C91FB3" w:rsidP="0069058D">
            <w:pPr>
              <w:widowControl w:val="0"/>
              <w:tabs>
                <w:tab w:val="left" w:pos="2620"/>
              </w:tabs>
              <w:spacing w:after="120"/>
              <w:rPr>
                <w:sz w:val="26"/>
                <w:szCs w:val="26"/>
              </w:rPr>
            </w:pPr>
          </w:p>
        </w:tc>
        <w:tc>
          <w:tcPr>
            <w:tcW w:w="708" w:type="pct"/>
            <w:shd w:val="clear" w:color="auto" w:fill="auto"/>
            <w:vAlign w:val="center"/>
          </w:tcPr>
          <w:p w14:paraId="79C5FE67" w14:textId="77777777" w:rsidR="00C91FB3" w:rsidRPr="0089264D" w:rsidRDefault="00C91FB3" w:rsidP="00C91FB3">
            <w:pPr>
              <w:tabs>
                <w:tab w:val="left" w:pos="2620"/>
              </w:tabs>
              <w:spacing w:after="120"/>
              <w:jc w:val="center"/>
            </w:pPr>
            <w:r w:rsidRPr="0089264D">
              <w:t>BM-10-03/</w:t>
            </w:r>
          </w:p>
          <w:p w14:paraId="3BBDC043" w14:textId="77777777" w:rsidR="00C91FB3" w:rsidRPr="0089264D" w:rsidRDefault="00C91FB3" w:rsidP="00C91FB3">
            <w:pPr>
              <w:tabs>
                <w:tab w:val="left" w:pos="2620"/>
              </w:tabs>
              <w:spacing w:after="120"/>
              <w:jc w:val="center"/>
            </w:pPr>
            <w:r w:rsidRPr="0089264D">
              <w:t>04/</w:t>
            </w:r>
            <w:r w:rsidR="00AE4208" w:rsidRPr="0089264D">
              <w:t>..</w:t>
            </w:r>
            <w:r w:rsidRPr="0089264D">
              <w:t>/26</w:t>
            </w:r>
          </w:p>
        </w:tc>
      </w:tr>
      <w:tr w:rsidR="0089264D" w:rsidRPr="0089264D" w14:paraId="2FD2CFAF" w14:textId="77777777" w:rsidTr="0069058D">
        <w:trPr>
          <w:trHeight w:val="1060"/>
          <w:jc w:val="center"/>
        </w:trPr>
        <w:tc>
          <w:tcPr>
            <w:tcW w:w="241" w:type="pct"/>
            <w:shd w:val="clear" w:color="auto" w:fill="auto"/>
            <w:vAlign w:val="center"/>
          </w:tcPr>
          <w:p w14:paraId="14912610" w14:textId="77777777" w:rsidR="00C91FB3" w:rsidRPr="0089264D" w:rsidRDefault="00C91FB3" w:rsidP="00AE4208">
            <w:pPr>
              <w:tabs>
                <w:tab w:val="left" w:pos="2620"/>
              </w:tabs>
              <w:spacing w:after="120"/>
              <w:jc w:val="center"/>
            </w:pPr>
            <w:r w:rsidRPr="0089264D">
              <w:t>4</w:t>
            </w:r>
          </w:p>
        </w:tc>
        <w:tc>
          <w:tcPr>
            <w:tcW w:w="1066" w:type="pct"/>
            <w:vAlign w:val="center"/>
          </w:tcPr>
          <w:p w14:paraId="1F6DE664" w14:textId="77777777" w:rsidR="00C91FB3" w:rsidRPr="0089264D" w:rsidRDefault="00C91FB3" w:rsidP="00C91FB3">
            <w:pPr>
              <w:tabs>
                <w:tab w:val="left" w:pos="2620"/>
              </w:tabs>
              <w:ind w:left="-120" w:right="-144"/>
              <w:jc w:val="center"/>
            </w:pPr>
            <w:r w:rsidRPr="0089264D">
              <w:rPr>
                <w:rFonts w:hint="eastAsia"/>
              </w:rPr>
              <w:t>Đ</w:t>
            </w:r>
            <w:r w:rsidRPr="0089264D">
              <w:t>ơn vị quản lý/</w:t>
            </w:r>
          </w:p>
          <w:p w14:paraId="562C551B" w14:textId="77777777" w:rsidR="00C91FB3" w:rsidRPr="0089264D" w:rsidRDefault="00C91FB3" w:rsidP="00C91FB3">
            <w:pPr>
              <w:tabs>
                <w:tab w:val="left" w:pos="2620"/>
              </w:tabs>
              <w:ind w:left="-120" w:right="-144"/>
              <w:jc w:val="center"/>
            </w:pPr>
            <w:r w:rsidRPr="0089264D">
              <w:t>sử dụng tài sản</w:t>
            </w:r>
          </w:p>
        </w:tc>
        <w:tc>
          <w:tcPr>
            <w:tcW w:w="2986" w:type="pct"/>
            <w:vMerge/>
            <w:shd w:val="clear" w:color="auto" w:fill="auto"/>
          </w:tcPr>
          <w:p w14:paraId="7DC9D149" w14:textId="77777777" w:rsidR="00C91FB3" w:rsidRPr="0089264D" w:rsidRDefault="00C91FB3" w:rsidP="00C91FB3">
            <w:pPr>
              <w:tabs>
                <w:tab w:val="left" w:pos="2620"/>
              </w:tabs>
              <w:spacing w:after="120"/>
              <w:rPr>
                <w:sz w:val="26"/>
                <w:szCs w:val="26"/>
              </w:rPr>
            </w:pPr>
          </w:p>
        </w:tc>
        <w:tc>
          <w:tcPr>
            <w:tcW w:w="708" w:type="pct"/>
            <w:shd w:val="clear" w:color="auto" w:fill="auto"/>
            <w:vAlign w:val="center"/>
          </w:tcPr>
          <w:p w14:paraId="426ECD9D" w14:textId="77777777" w:rsidR="00C91FB3" w:rsidRPr="0089264D" w:rsidRDefault="00C91FB3" w:rsidP="00C91FB3">
            <w:pPr>
              <w:tabs>
                <w:tab w:val="left" w:pos="2620"/>
              </w:tabs>
              <w:spacing w:after="120"/>
              <w:jc w:val="center"/>
            </w:pPr>
            <w:r w:rsidRPr="0089264D">
              <w:t>Theo các BM</w:t>
            </w:r>
          </w:p>
        </w:tc>
      </w:tr>
      <w:tr w:rsidR="006E380A" w:rsidRPr="0089264D" w14:paraId="47244F50" w14:textId="77777777" w:rsidTr="0069058D">
        <w:trPr>
          <w:trHeight w:val="1204"/>
          <w:jc w:val="center"/>
        </w:trPr>
        <w:tc>
          <w:tcPr>
            <w:tcW w:w="241" w:type="pct"/>
            <w:shd w:val="clear" w:color="auto" w:fill="auto"/>
            <w:vAlign w:val="center"/>
          </w:tcPr>
          <w:p w14:paraId="457649A3" w14:textId="77777777" w:rsidR="00C91FB3" w:rsidRPr="0089264D" w:rsidRDefault="00C91FB3" w:rsidP="00AE4208">
            <w:pPr>
              <w:tabs>
                <w:tab w:val="left" w:pos="2620"/>
              </w:tabs>
              <w:spacing w:after="120"/>
              <w:jc w:val="center"/>
            </w:pPr>
            <w:r w:rsidRPr="0089264D">
              <w:t>5</w:t>
            </w:r>
          </w:p>
        </w:tc>
        <w:tc>
          <w:tcPr>
            <w:tcW w:w="1066" w:type="pct"/>
            <w:vAlign w:val="center"/>
          </w:tcPr>
          <w:p w14:paraId="65F3BC9E" w14:textId="77777777" w:rsidR="00C91FB3" w:rsidRPr="0089264D" w:rsidRDefault="00C91FB3" w:rsidP="00C91FB3">
            <w:pPr>
              <w:tabs>
                <w:tab w:val="left" w:pos="2620"/>
              </w:tabs>
              <w:ind w:left="-120" w:right="-144"/>
              <w:jc w:val="center"/>
            </w:pPr>
            <w:r w:rsidRPr="0089264D">
              <w:rPr>
                <w:rFonts w:hint="eastAsia"/>
              </w:rPr>
              <w:t>Đ</w:t>
            </w:r>
            <w:r w:rsidRPr="0089264D">
              <w:t>ơn vị quản lý/</w:t>
            </w:r>
          </w:p>
          <w:p w14:paraId="5297E166" w14:textId="77777777" w:rsidR="00C91FB3" w:rsidRPr="0089264D" w:rsidRDefault="00C91FB3" w:rsidP="00C91FB3">
            <w:pPr>
              <w:tabs>
                <w:tab w:val="left" w:pos="2620"/>
              </w:tabs>
              <w:ind w:left="-120" w:right="-144"/>
              <w:jc w:val="center"/>
            </w:pPr>
            <w:r w:rsidRPr="0089264D">
              <w:t>sử dụng tài sản</w:t>
            </w:r>
          </w:p>
          <w:p w14:paraId="27AEE464" w14:textId="77777777" w:rsidR="00C91FB3" w:rsidRPr="0089264D" w:rsidRDefault="00C91FB3" w:rsidP="00C91FB3">
            <w:pPr>
              <w:tabs>
                <w:tab w:val="left" w:pos="2620"/>
              </w:tabs>
              <w:ind w:left="-120" w:right="-144"/>
              <w:jc w:val="center"/>
            </w:pPr>
            <w:r w:rsidRPr="0089264D">
              <w:t>Ban TCKT</w:t>
            </w:r>
          </w:p>
        </w:tc>
        <w:tc>
          <w:tcPr>
            <w:tcW w:w="2986" w:type="pct"/>
            <w:vMerge/>
            <w:shd w:val="clear" w:color="auto" w:fill="auto"/>
          </w:tcPr>
          <w:p w14:paraId="7B7C9E1A" w14:textId="77777777" w:rsidR="00C91FB3" w:rsidRPr="0089264D" w:rsidRDefault="00C91FB3" w:rsidP="00C91FB3">
            <w:pPr>
              <w:tabs>
                <w:tab w:val="left" w:pos="2620"/>
              </w:tabs>
              <w:spacing w:after="120"/>
              <w:rPr>
                <w:sz w:val="26"/>
                <w:szCs w:val="26"/>
              </w:rPr>
            </w:pPr>
          </w:p>
        </w:tc>
        <w:tc>
          <w:tcPr>
            <w:tcW w:w="708" w:type="pct"/>
            <w:shd w:val="clear" w:color="auto" w:fill="auto"/>
            <w:vAlign w:val="center"/>
          </w:tcPr>
          <w:p w14:paraId="76CA3A1D" w14:textId="77777777" w:rsidR="00C91FB3" w:rsidRPr="0089264D" w:rsidRDefault="00C91FB3" w:rsidP="00C91FB3">
            <w:pPr>
              <w:tabs>
                <w:tab w:val="left" w:pos="2620"/>
              </w:tabs>
              <w:spacing w:after="120"/>
              <w:jc w:val="center"/>
            </w:pPr>
            <w:r w:rsidRPr="0089264D">
              <w:t>Mục 6</w:t>
            </w:r>
          </w:p>
        </w:tc>
      </w:tr>
    </w:tbl>
    <w:p w14:paraId="570395BD" w14:textId="77777777" w:rsidR="00D02801" w:rsidRPr="0089264D" w:rsidRDefault="00D02801" w:rsidP="00AE4208">
      <w:pPr>
        <w:spacing w:after="60"/>
        <w:ind w:firstLine="720"/>
        <w:rPr>
          <w:b/>
          <w:bCs/>
          <w:i/>
          <w:sz w:val="26"/>
          <w:szCs w:val="26"/>
        </w:rPr>
      </w:pPr>
    </w:p>
    <w:p w14:paraId="3F946028" w14:textId="77777777" w:rsidR="002F32FC" w:rsidRPr="0089264D" w:rsidRDefault="00EF0938" w:rsidP="00AE4208">
      <w:pPr>
        <w:spacing w:after="60"/>
        <w:ind w:firstLine="720"/>
        <w:rPr>
          <w:b/>
          <w:bCs/>
          <w:i/>
          <w:sz w:val="26"/>
          <w:szCs w:val="26"/>
        </w:rPr>
      </w:pPr>
      <w:r w:rsidRPr="0089264D">
        <w:rPr>
          <w:b/>
          <w:bCs/>
          <w:i/>
          <w:sz w:val="26"/>
          <w:szCs w:val="26"/>
        </w:rPr>
        <w:t>6</w:t>
      </w:r>
      <w:r w:rsidR="002F32FC" w:rsidRPr="0089264D">
        <w:rPr>
          <w:b/>
          <w:bCs/>
          <w:i/>
          <w:sz w:val="26"/>
          <w:szCs w:val="26"/>
        </w:rPr>
        <w:t>.1.2. Gi</w:t>
      </w:r>
      <w:r w:rsidR="002F32FC" w:rsidRPr="0089264D">
        <w:rPr>
          <w:rFonts w:cs="Arial"/>
          <w:b/>
          <w:bCs/>
          <w:i/>
          <w:sz w:val="26"/>
          <w:szCs w:val="26"/>
        </w:rPr>
        <w:t>ả</w:t>
      </w:r>
      <w:r w:rsidR="002F32FC" w:rsidRPr="0089264D">
        <w:rPr>
          <w:rFonts w:cs=".VnTime"/>
          <w:b/>
          <w:bCs/>
          <w:i/>
          <w:sz w:val="26"/>
          <w:szCs w:val="26"/>
        </w:rPr>
        <w:t>i th</w:t>
      </w:r>
      <w:r w:rsidR="002F32FC" w:rsidRPr="0089264D">
        <w:rPr>
          <w:b/>
          <w:bCs/>
          <w:i/>
          <w:sz w:val="26"/>
          <w:szCs w:val="26"/>
        </w:rPr>
        <w:t>ích l</w:t>
      </w:r>
      <w:r w:rsidR="002F32FC" w:rsidRPr="0089264D">
        <w:rPr>
          <w:rFonts w:cs="Arial"/>
          <w:b/>
          <w:bCs/>
          <w:i/>
          <w:sz w:val="26"/>
          <w:szCs w:val="26"/>
        </w:rPr>
        <w:t>ư</w:t>
      </w:r>
      <w:r w:rsidR="002F32FC" w:rsidRPr="0089264D">
        <w:rPr>
          <w:rFonts w:cs=".VnTime"/>
          <w:b/>
          <w:bCs/>
          <w:i/>
          <w:sz w:val="26"/>
          <w:szCs w:val="26"/>
        </w:rPr>
        <w:t xml:space="preserve">u </w:t>
      </w:r>
      <w:r w:rsidR="002F32FC" w:rsidRPr="0089264D">
        <w:rPr>
          <w:rFonts w:cs="Arial"/>
          <w:b/>
          <w:bCs/>
          <w:i/>
          <w:sz w:val="26"/>
          <w:szCs w:val="26"/>
        </w:rPr>
        <w:t>đồ</w:t>
      </w:r>
    </w:p>
    <w:p w14:paraId="3A39B8F8" w14:textId="77777777" w:rsidR="00776B76" w:rsidRPr="0089264D" w:rsidRDefault="006217C7" w:rsidP="00AE4208">
      <w:pPr>
        <w:spacing w:after="60"/>
        <w:ind w:firstLine="720"/>
        <w:rPr>
          <w:b/>
          <w:sz w:val="26"/>
          <w:szCs w:val="26"/>
        </w:rPr>
      </w:pPr>
      <w:r w:rsidRPr="0089264D">
        <w:rPr>
          <w:b/>
          <w:sz w:val="26"/>
          <w:szCs w:val="26"/>
        </w:rPr>
        <w:t xml:space="preserve">Bước </w:t>
      </w:r>
      <w:r w:rsidR="00604CDC" w:rsidRPr="0089264D">
        <w:rPr>
          <w:b/>
          <w:sz w:val="26"/>
          <w:szCs w:val="26"/>
        </w:rPr>
        <w:t>1. Phát sinh tăng tài sản</w:t>
      </w:r>
    </w:p>
    <w:p w14:paraId="5379E526" w14:textId="77777777" w:rsidR="00C30FD5" w:rsidRPr="0089264D" w:rsidRDefault="004D7BF0" w:rsidP="00AE4208">
      <w:pPr>
        <w:tabs>
          <w:tab w:val="left" w:pos="709"/>
        </w:tabs>
        <w:spacing w:after="60"/>
        <w:jc w:val="both"/>
        <w:rPr>
          <w:sz w:val="26"/>
          <w:szCs w:val="26"/>
        </w:rPr>
      </w:pPr>
      <w:r w:rsidRPr="0089264D">
        <w:rPr>
          <w:sz w:val="26"/>
          <w:szCs w:val="26"/>
        </w:rPr>
        <w:tab/>
        <w:t xml:space="preserve">Khi </w:t>
      </w:r>
      <w:r w:rsidR="00873DA4" w:rsidRPr="0089264D">
        <w:rPr>
          <w:sz w:val="26"/>
          <w:szCs w:val="26"/>
        </w:rPr>
        <w:t>phát sinh tăng</w:t>
      </w:r>
      <w:r w:rsidR="009E2CDA" w:rsidRPr="0089264D">
        <w:rPr>
          <w:sz w:val="26"/>
          <w:szCs w:val="26"/>
        </w:rPr>
        <w:t xml:space="preserve"> </w:t>
      </w:r>
      <w:r w:rsidR="00873DA4" w:rsidRPr="0089264D">
        <w:rPr>
          <w:sz w:val="26"/>
          <w:szCs w:val="26"/>
        </w:rPr>
        <w:t>tài sản</w:t>
      </w:r>
      <w:r w:rsidR="009E2CDA" w:rsidRPr="0089264D">
        <w:rPr>
          <w:sz w:val="26"/>
          <w:szCs w:val="26"/>
        </w:rPr>
        <w:t xml:space="preserve"> </w:t>
      </w:r>
      <w:r w:rsidR="002C5CC4" w:rsidRPr="0089264D">
        <w:rPr>
          <w:sz w:val="26"/>
          <w:szCs w:val="26"/>
        </w:rPr>
        <w:t>(</w:t>
      </w:r>
      <w:r w:rsidR="00873DA4" w:rsidRPr="0089264D">
        <w:rPr>
          <w:sz w:val="26"/>
          <w:szCs w:val="26"/>
        </w:rPr>
        <w:t>thông qua hình thức mua sắm mới, đầu tư mới</w:t>
      </w:r>
      <w:r w:rsidR="00990E6D" w:rsidRPr="0089264D">
        <w:rPr>
          <w:sz w:val="26"/>
          <w:szCs w:val="26"/>
        </w:rPr>
        <w:t>, nghiên cứu khoa học</w:t>
      </w:r>
      <w:r w:rsidR="00873DA4" w:rsidRPr="0089264D">
        <w:rPr>
          <w:sz w:val="26"/>
          <w:szCs w:val="26"/>
        </w:rPr>
        <w:t>…</w:t>
      </w:r>
      <w:r w:rsidR="000A5DC6" w:rsidRPr="0089264D">
        <w:rPr>
          <w:sz w:val="26"/>
          <w:szCs w:val="26"/>
        </w:rPr>
        <w:t>)</w:t>
      </w:r>
      <w:r w:rsidR="00AA3D02" w:rsidRPr="0089264D">
        <w:rPr>
          <w:sz w:val="26"/>
          <w:szCs w:val="26"/>
        </w:rPr>
        <w:t>, đơn vị được giao thực hiện mua sắm/đầu tư mới</w:t>
      </w:r>
      <w:r w:rsidR="00990E6D" w:rsidRPr="0089264D">
        <w:rPr>
          <w:sz w:val="26"/>
          <w:szCs w:val="26"/>
        </w:rPr>
        <w:t>/…</w:t>
      </w:r>
      <w:r w:rsidR="00AA3D02" w:rsidRPr="0089264D">
        <w:rPr>
          <w:sz w:val="26"/>
          <w:szCs w:val="26"/>
        </w:rPr>
        <w:t xml:space="preserve"> tài sản</w:t>
      </w:r>
      <w:r w:rsidR="000A5DC6" w:rsidRPr="0089264D">
        <w:rPr>
          <w:sz w:val="26"/>
          <w:szCs w:val="26"/>
        </w:rPr>
        <w:t xml:space="preserve"> </w:t>
      </w:r>
      <w:r w:rsidR="00873DA4" w:rsidRPr="0089264D">
        <w:rPr>
          <w:sz w:val="26"/>
          <w:szCs w:val="26"/>
        </w:rPr>
        <w:t xml:space="preserve">phải thực hiện </w:t>
      </w:r>
      <w:r w:rsidRPr="0089264D">
        <w:rPr>
          <w:sz w:val="26"/>
          <w:szCs w:val="26"/>
        </w:rPr>
        <w:t>ghi nhận</w:t>
      </w:r>
      <w:r w:rsidR="00C30FD5" w:rsidRPr="0089264D">
        <w:rPr>
          <w:sz w:val="26"/>
          <w:szCs w:val="26"/>
        </w:rPr>
        <w:t xml:space="preserve"> </w:t>
      </w:r>
      <w:r w:rsidRPr="0089264D">
        <w:rPr>
          <w:sz w:val="26"/>
          <w:szCs w:val="26"/>
        </w:rPr>
        <w:t>tăng tài sản</w:t>
      </w:r>
      <w:r w:rsidR="00AA3D02" w:rsidRPr="0089264D">
        <w:rPr>
          <w:sz w:val="26"/>
          <w:szCs w:val="26"/>
        </w:rPr>
        <w:t xml:space="preserve"> để quản lý</w:t>
      </w:r>
      <w:r w:rsidRPr="0089264D">
        <w:rPr>
          <w:sz w:val="26"/>
          <w:szCs w:val="26"/>
        </w:rPr>
        <w:t>. Cụ thể</w:t>
      </w:r>
      <w:r w:rsidR="00C30FD5" w:rsidRPr="0089264D">
        <w:rPr>
          <w:sz w:val="26"/>
          <w:szCs w:val="26"/>
        </w:rPr>
        <w:t>:</w:t>
      </w:r>
    </w:p>
    <w:p w14:paraId="0658C198" w14:textId="77777777" w:rsidR="00ED5494" w:rsidRPr="0089264D" w:rsidRDefault="004D7BF0" w:rsidP="00AE4208">
      <w:pPr>
        <w:numPr>
          <w:ilvl w:val="0"/>
          <w:numId w:val="22"/>
        </w:numPr>
        <w:tabs>
          <w:tab w:val="left" w:pos="993"/>
        </w:tabs>
        <w:spacing w:after="60"/>
        <w:ind w:left="0" w:firstLine="720"/>
        <w:jc w:val="both"/>
        <w:rPr>
          <w:sz w:val="26"/>
          <w:szCs w:val="26"/>
        </w:rPr>
      </w:pPr>
      <w:r w:rsidRPr="0089264D">
        <w:rPr>
          <w:sz w:val="26"/>
          <w:szCs w:val="26"/>
        </w:rPr>
        <w:t>Đ</w:t>
      </w:r>
      <w:r w:rsidR="00C30FD5" w:rsidRPr="0089264D">
        <w:rPr>
          <w:sz w:val="26"/>
          <w:szCs w:val="26"/>
        </w:rPr>
        <w:t>ối với tài sản cố định</w:t>
      </w:r>
      <w:r w:rsidRPr="0089264D">
        <w:rPr>
          <w:sz w:val="26"/>
          <w:szCs w:val="26"/>
        </w:rPr>
        <w:t>: Lập Quyết định tăng tài sản theo</w:t>
      </w:r>
      <w:r w:rsidR="00A77481" w:rsidRPr="0089264D">
        <w:rPr>
          <w:sz w:val="26"/>
          <w:szCs w:val="26"/>
        </w:rPr>
        <w:t xml:space="preserve"> </w:t>
      </w:r>
      <w:r w:rsidRPr="0089264D">
        <w:rPr>
          <w:b/>
          <w:sz w:val="26"/>
          <w:szCs w:val="26"/>
        </w:rPr>
        <w:t>BM-10-01</w:t>
      </w:r>
      <w:r w:rsidRPr="0089264D">
        <w:rPr>
          <w:sz w:val="26"/>
          <w:szCs w:val="26"/>
        </w:rPr>
        <w:t xml:space="preserve"> trình Tổng Giám đốc (hoặc người được ủy quyền) phê duyệt. </w:t>
      </w:r>
      <w:r w:rsidR="00ED5494" w:rsidRPr="0089264D">
        <w:rPr>
          <w:sz w:val="26"/>
          <w:szCs w:val="26"/>
        </w:rPr>
        <w:t>Trong đó:</w:t>
      </w:r>
    </w:p>
    <w:p w14:paraId="16078F15" w14:textId="77777777" w:rsidR="00ED5494" w:rsidRPr="0089264D" w:rsidRDefault="009E2CDA" w:rsidP="00AE4208">
      <w:pPr>
        <w:tabs>
          <w:tab w:val="left" w:pos="709"/>
        </w:tabs>
        <w:spacing w:after="60"/>
        <w:jc w:val="both"/>
        <w:rPr>
          <w:sz w:val="26"/>
          <w:szCs w:val="26"/>
        </w:rPr>
      </w:pPr>
      <w:r w:rsidRPr="0089264D">
        <w:rPr>
          <w:sz w:val="26"/>
          <w:szCs w:val="26"/>
        </w:rPr>
        <w:tab/>
      </w:r>
      <w:r w:rsidR="00ED5494" w:rsidRPr="0089264D">
        <w:rPr>
          <w:sz w:val="26"/>
          <w:szCs w:val="26"/>
        </w:rPr>
        <w:t xml:space="preserve">+ </w:t>
      </w:r>
      <w:r w:rsidR="00C9014B" w:rsidRPr="0089264D">
        <w:rPr>
          <w:sz w:val="26"/>
          <w:szCs w:val="26"/>
        </w:rPr>
        <w:t>B</w:t>
      </w:r>
      <w:r w:rsidR="006C1214" w:rsidRPr="0089264D">
        <w:rPr>
          <w:sz w:val="26"/>
          <w:szCs w:val="26"/>
        </w:rPr>
        <w:t xml:space="preserve">an </w:t>
      </w:r>
      <w:r w:rsidR="00C9014B" w:rsidRPr="0089264D">
        <w:rPr>
          <w:sz w:val="26"/>
          <w:szCs w:val="26"/>
        </w:rPr>
        <w:t>ĐTPT</w:t>
      </w:r>
      <w:r w:rsidR="00ED5494" w:rsidRPr="0089264D">
        <w:rPr>
          <w:sz w:val="26"/>
          <w:szCs w:val="26"/>
        </w:rPr>
        <w:t xml:space="preserve"> chủ trì phối hợp với </w:t>
      </w:r>
      <w:r w:rsidR="00C9014B" w:rsidRPr="0089264D">
        <w:rPr>
          <w:sz w:val="26"/>
          <w:szCs w:val="26"/>
        </w:rPr>
        <w:t>Ban TCKT</w:t>
      </w:r>
      <w:r w:rsidR="00ED5494" w:rsidRPr="0089264D">
        <w:rPr>
          <w:sz w:val="26"/>
          <w:szCs w:val="26"/>
        </w:rPr>
        <w:t xml:space="preserve"> lập </w:t>
      </w:r>
      <w:r w:rsidR="004D7BF0" w:rsidRPr="0089264D">
        <w:rPr>
          <w:sz w:val="26"/>
          <w:szCs w:val="26"/>
        </w:rPr>
        <w:t>Q</w:t>
      </w:r>
      <w:r w:rsidR="00ED5494" w:rsidRPr="0089264D">
        <w:rPr>
          <w:sz w:val="26"/>
          <w:szCs w:val="26"/>
        </w:rPr>
        <w:t>uyết định tăng tài sản cố định đối với tài sản cố định hình thành từ dự án đầu tư.</w:t>
      </w:r>
    </w:p>
    <w:p w14:paraId="3B08C836" w14:textId="77777777" w:rsidR="00ED5494" w:rsidRPr="0089264D" w:rsidRDefault="00ED5494" w:rsidP="00AE4208">
      <w:pPr>
        <w:tabs>
          <w:tab w:val="left" w:pos="709"/>
        </w:tabs>
        <w:spacing w:after="60"/>
        <w:jc w:val="both"/>
        <w:rPr>
          <w:sz w:val="26"/>
          <w:szCs w:val="26"/>
        </w:rPr>
      </w:pPr>
      <w:r w:rsidRPr="0089264D">
        <w:rPr>
          <w:sz w:val="26"/>
          <w:szCs w:val="26"/>
        </w:rPr>
        <w:tab/>
        <w:t xml:space="preserve">+ VP chủ trì phối hợp với </w:t>
      </w:r>
      <w:r w:rsidR="00C9014B" w:rsidRPr="0089264D">
        <w:rPr>
          <w:sz w:val="26"/>
          <w:szCs w:val="26"/>
        </w:rPr>
        <w:t>Ban TCKT</w:t>
      </w:r>
      <w:r w:rsidRPr="0089264D">
        <w:rPr>
          <w:sz w:val="26"/>
          <w:szCs w:val="26"/>
        </w:rPr>
        <w:t xml:space="preserve"> lập Quyết định tăng tài sản cố định đối với tài sản cố định từ việc mua sắm.</w:t>
      </w:r>
    </w:p>
    <w:p w14:paraId="5AF58034" w14:textId="77777777" w:rsidR="00632EB2" w:rsidRPr="0089264D" w:rsidRDefault="00ED5494" w:rsidP="00AE4208">
      <w:pPr>
        <w:tabs>
          <w:tab w:val="left" w:pos="709"/>
        </w:tabs>
        <w:spacing w:after="60"/>
        <w:jc w:val="both"/>
        <w:rPr>
          <w:sz w:val="26"/>
          <w:szCs w:val="26"/>
        </w:rPr>
      </w:pPr>
      <w:r w:rsidRPr="0089264D">
        <w:rPr>
          <w:sz w:val="26"/>
          <w:szCs w:val="26"/>
        </w:rPr>
        <w:tab/>
        <w:t xml:space="preserve">+ </w:t>
      </w:r>
      <w:r w:rsidR="00C9014B" w:rsidRPr="0089264D">
        <w:rPr>
          <w:sz w:val="26"/>
          <w:szCs w:val="26"/>
        </w:rPr>
        <w:t>Ban KT</w:t>
      </w:r>
      <w:r w:rsidR="005A3130" w:rsidRPr="0089264D">
        <w:rPr>
          <w:sz w:val="26"/>
          <w:szCs w:val="26"/>
        </w:rPr>
        <w:t>-</w:t>
      </w:r>
      <w:r w:rsidRPr="0089264D">
        <w:rPr>
          <w:sz w:val="26"/>
          <w:szCs w:val="26"/>
        </w:rPr>
        <w:t xml:space="preserve">NCPT chủ trì phối hợp với </w:t>
      </w:r>
      <w:r w:rsidR="00C9014B" w:rsidRPr="0089264D">
        <w:rPr>
          <w:sz w:val="26"/>
          <w:szCs w:val="26"/>
        </w:rPr>
        <w:t>Ban TCKT</w:t>
      </w:r>
      <w:r w:rsidRPr="0089264D">
        <w:rPr>
          <w:sz w:val="26"/>
          <w:szCs w:val="26"/>
        </w:rPr>
        <w:t xml:space="preserve"> lập Quyết định tăng tài sản cố định đối với tài sản cố định hình thành từ đề tài/dự án nghiên cứu khoa học.</w:t>
      </w:r>
    </w:p>
    <w:p w14:paraId="17443AC3" w14:textId="77777777" w:rsidR="00ED415C" w:rsidRPr="0089264D" w:rsidRDefault="00ED415C" w:rsidP="00AE4208">
      <w:pPr>
        <w:tabs>
          <w:tab w:val="left" w:pos="709"/>
        </w:tabs>
        <w:spacing w:after="60"/>
        <w:jc w:val="both"/>
        <w:rPr>
          <w:sz w:val="26"/>
          <w:szCs w:val="26"/>
        </w:rPr>
      </w:pPr>
      <w:r w:rsidRPr="0089264D">
        <w:rPr>
          <w:sz w:val="26"/>
          <w:szCs w:val="26"/>
        </w:rPr>
        <w:tab/>
        <w:t xml:space="preserve">Bản gốc Quyết định tăng tài sản cố định được lưu tại </w:t>
      </w:r>
      <w:r w:rsidR="00C9014B" w:rsidRPr="0089264D">
        <w:rPr>
          <w:sz w:val="26"/>
          <w:szCs w:val="26"/>
        </w:rPr>
        <w:t>Ban TCKT</w:t>
      </w:r>
      <w:r w:rsidRPr="0089264D">
        <w:rPr>
          <w:sz w:val="26"/>
          <w:szCs w:val="26"/>
        </w:rPr>
        <w:t xml:space="preserve">, </w:t>
      </w:r>
      <w:r w:rsidR="001924D7" w:rsidRPr="0089264D">
        <w:rPr>
          <w:sz w:val="26"/>
          <w:szCs w:val="26"/>
        </w:rPr>
        <w:t>đơn vị chủ trì thực hiện</w:t>
      </w:r>
      <w:r w:rsidRPr="0089264D">
        <w:rPr>
          <w:sz w:val="26"/>
          <w:szCs w:val="26"/>
        </w:rPr>
        <w:t xml:space="preserve">. Các </w:t>
      </w:r>
      <w:r w:rsidR="00C9014B" w:rsidRPr="0089264D">
        <w:rPr>
          <w:sz w:val="26"/>
          <w:szCs w:val="26"/>
        </w:rPr>
        <w:t xml:space="preserve">Văn </w:t>
      </w:r>
      <w:r w:rsidRPr="0089264D">
        <w:rPr>
          <w:sz w:val="26"/>
          <w:szCs w:val="26"/>
        </w:rPr>
        <w:t>phòng/</w:t>
      </w:r>
      <w:r w:rsidR="00C9014B" w:rsidRPr="0089264D">
        <w:rPr>
          <w:sz w:val="26"/>
          <w:szCs w:val="26"/>
        </w:rPr>
        <w:t>B</w:t>
      </w:r>
      <w:r w:rsidRPr="0089264D">
        <w:rPr>
          <w:sz w:val="26"/>
          <w:szCs w:val="26"/>
        </w:rPr>
        <w:t>an có liên quan lưu bản sao.</w:t>
      </w:r>
    </w:p>
    <w:p w14:paraId="2F8F0596" w14:textId="77777777" w:rsidR="00ED415C" w:rsidRPr="0089264D" w:rsidRDefault="004D7BF0" w:rsidP="00AE4208">
      <w:pPr>
        <w:numPr>
          <w:ilvl w:val="0"/>
          <w:numId w:val="22"/>
        </w:numPr>
        <w:tabs>
          <w:tab w:val="left" w:pos="993"/>
        </w:tabs>
        <w:spacing w:after="60"/>
        <w:ind w:left="0" w:firstLine="720"/>
        <w:jc w:val="both"/>
        <w:rPr>
          <w:sz w:val="26"/>
          <w:szCs w:val="26"/>
        </w:rPr>
      </w:pPr>
      <w:r w:rsidRPr="0089264D">
        <w:rPr>
          <w:sz w:val="26"/>
          <w:szCs w:val="26"/>
        </w:rPr>
        <w:lastRenderedPageBreak/>
        <w:t xml:space="preserve">Đối với tài sản là công cụ, thiết bị văn phòng khác: Văn phòng </w:t>
      </w:r>
      <w:r w:rsidR="00990E6D" w:rsidRPr="0089264D">
        <w:rPr>
          <w:sz w:val="26"/>
          <w:szCs w:val="26"/>
        </w:rPr>
        <w:t xml:space="preserve">phối hợp với Ban TCKT </w:t>
      </w:r>
      <w:r w:rsidRPr="0089264D">
        <w:rPr>
          <w:sz w:val="26"/>
          <w:szCs w:val="26"/>
        </w:rPr>
        <w:t>thực hiện ghi nhận tăng tài sản, cập nhật dan</w:t>
      </w:r>
      <w:r w:rsidR="00ED415C" w:rsidRPr="0089264D">
        <w:rPr>
          <w:sz w:val="26"/>
          <w:szCs w:val="26"/>
        </w:rPr>
        <w:t xml:space="preserve">h mục tài sản và thực hiện </w:t>
      </w:r>
      <w:r w:rsidR="00F624E0" w:rsidRPr="0089264D">
        <w:rPr>
          <w:sz w:val="26"/>
          <w:szCs w:val="26"/>
        </w:rPr>
        <w:t>quản lý theo chức năng, nhiệm vụ được giao.</w:t>
      </w:r>
    </w:p>
    <w:p w14:paraId="1CD60E8E" w14:textId="77777777" w:rsidR="006217C7" w:rsidRPr="0089264D" w:rsidRDefault="00873DA4" w:rsidP="00AE4208">
      <w:pPr>
        <w:spacing w:after="60"/>
        <w:ind w:firstLine="720"/>
        <w:rPr>
          <w:b/>
          <w:sz w:val="26"/>
          <w:szCs w:val="26"/>
        </w:rPr>
      </w:pPr>
      <w:r w:rsidRPr="0089264D">
        <w:rPr>
          <w:b/>
          <w:sz w:val="26"/>
          <w:szCs w:val="26"/>
        </w:rPr>
        <w:t>Bước 2. Cấp mã số, thẻ quản lý tài sản</w:t>
      </w:r>
    </w:p>
    <w:p w14:paraId="5AF926DD" w14:textId="77777777" w:rsidR="00873DA4" w:rsidRPr="0089264D" w:rsidRDefault="00873DA4" w:rsidP="00AE4208">
      <w:pPr>
        <w:tabs>
          <w:tab w:val="left" w:pos="709"/>
        </w:tabs>
        <w:spacing w:after="60"/>
        <w:jc w:val="both"/>
        <w:rPr>
          <w:sz w:val="26"/>
          <w:szCs w:val="26"/>
        </w:rPr>
      </w:pPr>
      <w:r w:rsidRPr="0089264D">
        <w:rPr>
          <w:sz w:val="26"/>
          <w:szCs w:val="26"/>
        </w:rPr>
        <w:tab/>
        <w:t>Việc gắn mã số</w:t>
      </w:r>
      <w:r w:rsidR="00917BDF" w:rsidRPr="0089264D">
        <w:rPr>
          <w:sz w:val="26"/>
          <w:szCs w:val="26"/>
        </w:rPr>
        <w:t xml:space="preserve"> tài sản</w:t>
      </w:r>
      <w:r w:rsidRPr="0089264D">
        <w:rPr>
          <w:sz w:val="26"/>
          <w:szCs w:val="26"/>
        </w:rPr>
        <w:t xml:space="preserve">, </w:t>
      </w:r>
      <w:r w:rsidR="00917BDF" w:rsidRPr="0089264D">
        <w:rPr>
          <w:sz w:val="26"/>
          <w:szCs w:val="26"/>
        </w:rPr>
        <w:t xml:space="preserve">dán </w:t>
      </w:r>
      <w:r w:rsidRPr="0089264D">
        <w:rPr>
          <w:sz w:val="26"/>
          <w:szCs w:val="26"/>
        </w:rPr>
        <w:t xml:space="preserve">thẻ quản lý tài sản để thuận tiện cho việc theo dõi, quản lý tài sản.  </w:t>
      </w:r>
    </w:p>
    <w:p w14:paraId="2354DEDA" w14:textId="77777777" w:rsidR="00917BDF" w:rsidRPr="0089264D" w:rsidRDefault="00873DA4" w:rsidP="00AE4208">
      <w:pPr>
        <w:numPr>
          <w:ilvl w:val="0"/>
          <w:numId w:val="22"/>
        </w:numPr>
        <w:tabs>
          <w:tab w:val="left" w:pos="993"/>
        </w:tabs>
        <w:spacing w:after="60"/>
        <w:ind w:left="0" w:firstLine="720"/>
        <w:jc w:val="both"/>
        <w:rPr>
          <w:sz w:val="26"/>
          <w:szCs w:val="26"/>
        </w:rPr>
      </w:pPr>
      <w:r w:rsidRPr="0089264D">
        <w:rPr>
          <w:sz w:val="26"/>
          <w:szCs w:val="26"/>
        </w:rPr>
        <w:t>Mã số quản lý tài sản</w:t>
      </w:r>
      <w:r w:rsidR="00917BDF" w:rsidRPr="0089264D">
        <w:rPr>
          <w:sz w:val="26"/>
          <w:szCs w:val="26"/>
        </w:rPr>
        <w:t>: Mỗi một tài sản phải được gắn mã số để quản lý.</w:t>
      </w:r>
      <w:r w:rsidR="002C5CC4" w:rsidRPr="0089264D">
        <w:rPr>
          <w:sz w:val="26"/>
          <w:szCs w:val="26"/>
        </w:rPr>
        <w:t xml:space="preserve"> Mã số tài sản được cấp theo ký hiệu và nguyên tắc sau:</w:t>
      </w:r>
    </w:p>
    <w:p w14:paraId="09F6209F" w14:textId="77777777" w:rsidR="002C5CC4" w:rsidRPr="0089264D" w:rsidRDefault="00A6056E" w:rsidP="002C5CC4">
      <w:pPr>
        <w:tabs>
          <w:tab w:val="left" w:pos="993"/>
        </w:tabs>
        <w:spacing w:after="120"/>
        <w:ind w:left="720"/>
        <w:rPr>
          <w:b/>
          <w:sz w:val="26"/>
          <w:szCs w:val="26"/>
          <w:u w:val="single"/>
        </w:rPr>
      </w:pPr>
      <w:r w:rsidRPr="002B2CD5">
        <w:rPr>
          <w:b/>
          <w:noProof/>
          <w:sz w:val="26"/>
          <w:szCs w:val="26"/>
          <w:u w:val="single"/>
        </w:rPr>
        <mc:AlternateContent>
          <mc:Choice Requires="wps">
            <w:drawing>
              <wp:anchor distT="0" distB="0" distL="114300" distR="114300" simplePos="0" relativeHeight="251662848" behindDoc="0" locked="0" layoutInCell="1" allowOverlap="1" wp14:anchorId="69BECA22" wp14:editId="575D60B4">
                <wp:simplePos x="0" y="0"/>
                <wp:positionH relativeFrom="column">
                  <wp:posOffset>1409065</wp:posOffset>
                </wp:positionH>
                <wp:positionV relativeFrom="paragraph">
                  <wp:posOffset>186055</wp:posOffset>
                </wp:positionV>
                <wp:extent cx="0" cy="2324735"/>
                <wp:effectExtent l="12700" t="9525" r="6350" b="8890"/>
                <wp:wrapNone/>
                <wp:docPr id="65" name="AutoShape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617B9" id="AutoShape 780" o:spid="_x0000_s1026" type="#_x0000_t32" style="position:absolute;margin-left:110.95pt;margin-top:14.65pt;width:0;height:18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"/>
            </w:pict>
          </mc:Fallback>
        </mc:AlternateContent>
      </w:r>
      <w:r w:rsidRPr="007B6CC4">
        <w:rPr>
          <w:b/>
          <w:noProof/>
          <w:sz w:val="26"/>
          <w:szCs w:val="26"/>
          <w:u w:val="single"/>
        </w:rPr>
        <mc:AlternateContent>
          <mc:Choice Requires="wps">
            <w:drawing>
              <wp:anchor distT="0" distB="0" distL="114300" distR="114300" simplePos="0" relativeHeight="251661824" behindDoc="0" locked="0" layoutInCell="1" allowOverlap="1" wp14:anchorId="3453B7E0" wp14:editId="0AC1E817">
                <wp:simplePos x="0" y="0"/>
                <wp:positionH relativeFrom="column">
                  <wp:posOffset>1148715</wp:posOffset>
                </wp:positionH>
                <wp:positionV relativeFrom="paragraph">
                  <wp:posOffset>186055</wp:posOffset>
                </wp:positionV>
                <wp:extent cx="0" cy="2038350"/>
                <wp:effectExtent l="9525" t="9525" r="9525" b="9525"/>
                <wp:wrapNone/>
                <wp:docPr id="64" name="AutoShape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7F7C3" id="AutoShape 779" o:spid="_x0000_s1026" type="#_x0000_t32" style="position:absolute;margin-left:90.45pt;margin-top:14.65pt;width:0;height:16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8eIQIAAD4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"/>
            </w:pict>
          </mc:Fallback>
        </mc:AlternateContent>
      </w:r>
      <w:r w:rsidRPr="007B6CC4">
        <w:rPr>
          <w:b/>
          <w:noProof/>
          <w:sz w:val="26"/>
          <w:szCs w:val="26"/>
          <w:u w:val="single"/>
        </w:rPr>
        <mc:AlternateContent>
          <mc:Choice Requires="wps">
            <w:drawing>
              <wp:anchor distT="0" distB="0" distL="114300" distR="114300" simplePos="0" relativeHeight="251660800" behindDoc="0" locked="0" layoutInCell="1" allowOverlap="1" wp14:anchorId="4BF17A6B" wp14:editId="09F24054">
                <wp:simplePos x="0" y="0"/>
                <wp:positionH relativeFrom="column">
                  <wp:posOffset>882015</wp:posOffset>
                </wp:positionH>
                <wp:positionV relativeFrom="paragraph">
                  <wp:posOffset>186055</wp:posOffset>
                </wp:positionV>
                <wp:extent cx="0" cy="647700"/>
                <wp:effectExtent l="9525" t="9525" r="9525" b="9525"/>
                <wp:wrapNone/>
                <wp:docPr id="63" name="AutoShape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7513B" id="AutoShape 778" o:spid="_x0000_s1026" type="#_x0000_t32" style="position:absolute;margin-left:69.45pt;margin-top:14.65pt;width:0;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"/>
            </w:pict>
          </mc:Fallback>
        </mc:AlternateContent>
      </w:r>
      <w:r w:rsidRPr="007B6CC4">
        <w:rPr>
          <w:b/>
          <w:noProof/>
          <w:sz w:val="26"/>
          <w:szCs w:val="26"/>
          <w:u w:val="single"/>
        </w:rPr>
        <mc:AlternateContent>
          <mc:Choice Requires="wps">
            <w:drawing>
              <wp:anchor distT="0" distB="0" distL="114300" distR="114300" simplePos="0" relativeHeight="251659776" behindDoc="0" locked="0" layoutInCell="1" allowOverlap="1" wp14:anchorId="2D9A87BF" wp14:editId="1C566AD4">
                <wp:simplePos x="0" y="0"/>
                <wp:positionH relativeFrom="column">
                  <wp:posOffset>551815</wp:posOffset>
                </wp:positionH>
                <wp:positionV relativeFrom="paragraph">
                  <wp:posOffset>186055</wp:posOffset>
                </wp:positionV>
                <wp:extent cx="0" cy="171450"/>
                <wp:effectExtent l="12700" t="9525" r="6350" b="9525"/>
                <wp:wrapNone/>
                <wp:docPr id="62" name="AutoShape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2007F" id="AutoShape 777" o:spid="_x0000_s1026" type="#_x0000_t32" style="position:absolute;margin-left:43.45pt;margin-top:14.65pt;width:0;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"/>
            </w:pict>
          </mc:Fallback>
        </mc:AlternateContent>
      </w:r>
      <w:r w:rsidR="000A5DC6" w:rsidRPr="0089264D">
        <w:rPr>
          <w:b/>
          <w:sz w:val="26"/>
          <w:szCs w:val="26"/>
          <w:u w:val="single"/>
        </w:rPr>
        <w:t>XX-YY-ZZ/</w:t>
      </w:r>
      <w:r w:rsidR="002C5CC4" w:rsidRPr="0089264D">
        <w:rPr>
          <w:b/>
          <w:sz w:val="26"/>
          <w:szCs w:val="26"/>
          <w:u w:val="single"/>
        </w:rPr>
        <w:t>AA</w:t>
      </w:r>
    </w:p>
    <w:p w14:paraId="424E3BEB" w14:textId="77777777" w:rsidR="002C5CC4" w:rsidRPr="0089264D" w:rsidRDefault="00A6056E" w:rsidP="002C5CC4">
      <w:pPr>
        <w:tabs>
          <w:tab w:val="left" w:pos="993"/>
          <w:tab w:val="left" w:pos="1560"/>
          <w:tab w:val="left" w:pos="2835"/>
        </w:tabs>
        <w:spacing w:after="120"/>
        <w:ind w:left="2835"/>
        <w:jc w:val="both"/>
        <w:rPr>
          <w:spacing w:val="-4"/>
          <w:sz w:val="26"/>
          <w:szCs w:val="26"/>
        </w:rPr>
      </w:pPr>
      <w:r w:rsidRPr="002B2CD5">
        <w:rPr>
          <w:b/>
          <w:noProof/>
          <w:sz w:val="26"/>
          <w:szCs w:val="26"/>
        </w:rPr>
        <mc:AlternateContent>
          <mc:Choice Requires="wps">
            <w:drawing>
              <wp:anchor distT="0" distB="0" distL="114300" distR="114300" simplePos="0" relativeHeight="251655680" behindDoc="0" locked="0" layoutInCell="1" allowOverlap="1" wp14:anchorId="3A4D0296" wp14:editId="3768F77B">
                <wp:simplePos x="0" y="0"/>
                <wp:positionH relativeFrom="column">
                  <wp:posOffset>551815</wp:posOffset>
                </wp:positionH>
                <wp:positionV relativeFrom="paragraph">
                  <wp:posOffset>91440</wp:posOffset>
                </wp:positionV>
                <wp:extent cx="1174750" cy="635"/>
                <wp:effectExtent l="12700" t="9525" r="12700" b="8890"/>
                <wp:wrapNone/>
                <wp:docPr id="61" name="AutoShape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F8423" id="AutoShape 773" o:spid="_x0000_s1026" type="#_x0000_t32" style="position:absolute;margin-left:43.45pt;margin-top:7.2pt;width:92.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36sIw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"/>
            </w:pict>
          </mc:Fallback>
        </mc:AlternateContent>
      </w:r>
      <w:r w:rsidR="002C5CC4" w:rsidRPr="0089264D">
        <w:rPr>
          <w:b/>
          <w:sz w:val="26"/>
          <w:szCs w:val="26"/>
        </w:rPr>
        <w:t>X</w:t>
      </w:r>
      <w:r w:rsidR="002C5CC4" w:rsidRPr="0089264D">
        <w:rPr>
          <w:b/>
          <w:spacing w:val="-4"/>
          <w:sz w:val="26"/>
          <w:szCs w:val="26"/>
        </w:rPr>
        <w:t xml:space="preserve">X - Đơn vị </w:t>
      </w:r>
      <w:r w:rsidR="000A5DC6" w:rsidRPr="0089264D">
        <w:rPr>
          <w:b/>
          <w:spacing w:val="-4"/>
          <w:sz w:val="26"/>
          <w:szCs w:val="26"/>
        </w:rPr>
        <w:t xml:space="preserve">quản lý </w:t>
      </w:r>
      <w:r w:rsidR="002C5CC4" w:rsidRPr="0089264D">
        <w:rPr>
          <w:b/>
          <w:spacing w:val="-4"/>
          <w:sz w:val="26"/>
          <w:szCs w:val="26"/>
        </w:rPr>
        <w:t>tài sản</w:t>
      </w:r>
      <w:r w:rsidR="002C5CC4" w:rsidRPr="0089264D">
        <w:rPr>
          <w:spacing w:val="-4"/>
          <w:sz w:val="26"/>
          <w:szCs w:val="26"/>
        </w:rPr>
        <w:t>: VP (VP); ĐT (ĐT</w:t>
      </w:r>
      <w:r w:rsidR="00C9014B" w:rsidRPr="0089264D">
        <w:rPr>
          <w:spacing w:val="-4"/>
          <w:sz w:val="26"/>
          <w:szCs w:val="26"/>
        </w:rPr>
        <w:t>PT</w:t>
      </w:r>
      <w:r w:rsidR="002C5CC4" w:rsidRPr="0089264D">
        <w:rPr>
          <w:spacing w:val="-4"/>
          <w:sz w:val="26"/>
          <w:szCs w:val="26"/>
        </w:rPr>
        <w:t>), KT (</w:t>
      </w:r>
      <w:r w:rsidR="00C9014B" w:rsidRPr="0089264D">
        <w:rPr>
          <w:spacing w:val="-4"/>
          <w:sz w:val="26"/>
          <w:szCs w:val="26"/>
        </w:rPr>
        <w:t>TCKT</w:t>
      </w:r>
      <w:r w:rsidR="002C5CC4" w:rsidRPr="0089264D">
        <w:rPr>
          <w:spacing w:val="-4"/>
          <w:sz w:val="26"/>
          <w:szCs w:val="26"/>
        </w:rPr>
        <w:t xml:space="preserve">), </w:t>
      </w:r>
      <w:r w:rsidR="000A5DC6" w:rsidRPr="0089264D">
        <w:rPr>
          <w:spacing w:val="-4"/>
          <w:sz w:val="26"/>
          <w:szCs w:val="26"/>
        </w:rPr>
        <w:t>NC (KT</w:t>
      </w:r>
      <w:r w:rsidR="00E25D17" w:rsidRPr="0089264D">
        <w:rPr>
          <w:spacing w:val="-4"/>
          <w:sz w:val="26"/>
          <w:szCs w:val="26"/>
        </w:rPr>
        <w:t>-</w:t>
      </w:r>
      <w:r w:rsidR="000A5DC6" w:rsidRPr="0089264D">
        <w:rPr>
          <w:spacing w:val="-4"/>
          <w:sz w:val="26"/>
          <w:szCs w:val="26"/>
        </w:rPr>
        <w:t>NCPT).</w:t>
      </w:r>
    </w:p>
    <w:p w14:paraId="4E5D7D23" w14:textId="77777777" w:rsidR="002C5CC4" w:rsidRPr="0089264D" w:rsidRDefault="00A6056E" w:rsidP="002C5CC4">
      <w:pPr>
        <w:tabs>
          <w:tab w:val="left" w:pos="993"/>
          <w:tab w:val="left" w:pos="1560"/>
          <w:tab w:val="left" w:pos="2835"/>
        </w:tabs>
        <w:spacing w:after="120"/>
        <w:ind w:left="2835"/>
        <w:jc w:val="both"/>
        <w:rPr>
          <w:sz w:val="26"/>
          <w:szCs w:val="26"/>
        </w:rPr>
      </w:pPr>
      <w:r w:rsidRPr="002B2CD5">
        <w:rPr>
          <w:b/>
          <w:noProof/>
          <w:sz w:val="26"/>
          <w:szCs w:val="26"/>
        </w:rPr>
        <mc:AlternateContent>
          <mc:Choice Requires="wps">
            <w:drawing>
              <wp:anchor distT="0" distB="0" distL="114300" distR="114300" simplePos="0" relativeHeight="251656704" behindDoc="0" locked="0" layoutInCell="1" allowOverlap="1" wp14:anchorId="50EAEBFF" wp14:editId="5F6C65F5">
                <wp:simplePos x="0" y="0"/>
                <wp:positionH relativeFrom="column">
                  <wp:posOffset>882015</wp:posOffset>
                </wp:positionH>
                <wp:positionV relativeFrom="paragraph">
                  <wp:posOffset>112395</wp:posOffset>
                </wp:positionV>
                <wp:extent cx="812800" cy="0"/>
                <wp:effectExtent l="9525" t="10160" r="6350" b="8890"/>
                <wp:wrapNone/>
                <wp:docPr id="60" name="AutoShape 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9FC07" id="AutoShape 774" o:spid="_x0000_s1026" type="#_x0000_t32" style="position:absolute;margin-left:69.45pt;margin-top:8.85pt;width:64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"/>
            </w:pict>
          </mc:Fallback>
        </mc:AlternateContent>
      </w:r>
      <w:r w:rsidR="002C5CC4" w:rsidRPr="0089264D">
        <w:rPr>
          <w:b/>
          <w:sz w:val="26"/>
          <w:szCs w:val="26"/>
        </w:rPr>
        <w:t>YY - Loại tài sản</w:t>
      </w:r>
      <w:r w:rsidR="002C5CC4" w:rsidRPr="0089264D">
        <w:rPr>
          <w:sz w:val="26"/>
          <w:szCs w:val="26"/>
        </w:rPr>
        <w:t xml:space="preserve">: </w:t>
      </w:r>
      <w:r w:rsidR="002C5CC4" w:rsidRPr="0089264D">
        <w:rPr>
          <w:b/>
          <w:sz w:val="26"/>
          <w:szCs w:val="26"/>
        </w:rPr>
        <w:t>NH</w:t>
      </w:r>
      <w:r w:rsidR="002C5CC4" w:rsidRPr="0089264D">
        <w:rPr>
          <w:sz w:val="26"/>
          <w:szCs w:val="26"/>
        </w:rPr>
        <w:t xml:space="preserve"> (Nhà); </w:t>
      </w:r>
      <w:r w:rsidR="002C5CC4" w:rsidRPr="0089264D">
        <w:rPr>
          <w:b/>
          <w:sz w:val="26"/>
          <w:szCs w:val="26"/>
        </w:rPr>
        <w:t>ĐĐ</w:t>
      </w:r>
      <w:r w:rsidR="002C5CC4" w:rsidRPr="0089264D">
        <w:rPr>
          <w:sz w:val="26"/>
          <w:szCs w:val="26"/>
        </w:rPr>
        <w:t xml:space="preserve"> (Đất đai), </w:t>
      </w:r>
      <w:r w:rsidR="002C5CC4" w:rsidRPr="0089264D">
        <w:rPr>
          <w:b/>
          <w:sz w:val="26"/>
          <w:szCs w:val="26"/>
        </w:rPr>
        <w:t>NĐ</w:t>
      </w:r>
      <w:r w:rsidR="002C5CC4" w:rsidRPr="0089264D">
        <w:rPr>
          <w:sz w:val="26"/>
          <w:szCs w:val="26"/>
        </w:rPr>
        <w:t xml:space="preserve"> (Nhà đất), </w:t>
      </w:r>
      <w:r w:rsidR="002C5CC4" w:rsidRPr="0089264D">
        <w:rPr>
          <w:b/>
          <w:sz w:val="26"/>
          <w:szCs w:val="26"/>
        </w:rPr>
        <w:t>TB</w:t>
      </w:r>
      <w:r w:rsidR="002C5CC4" w:rsidRPr="0089264D">
        <w:rPr>
          <w:sz w:val="26"/>
          <w:szCs w:val="26"/>
        </w:rPr>
        <w:t xml:space="preserve"> (Máy móc, thiết bị tại phòng thí nghiệm động lực); </w:t>
      </w:r>
      <w:r w:rsidR="002C5CC4" w:rsidRPr="0089264D">
        <w:rPr>
          <w:b/>
          <w:sz w:val="26"/>
          <w:szCs w:val="26"/>
        </w:rPr>
        <w:t>OT</w:t>
      </w:r>
      <w:r w:rsidR="002C5CC4" w:rsidRPr="0089264D">
        <w:rPr>
          <w:sz w:val="26"/>
          <w:szCs w:val="26"/>
        </w:rPr>
        <w:t xml:space="preserve"> (Ô tô), </w:t>
      </w:r>
      <w:r w:rsidR="002C5CC4" w:rsidRPr="0089264D">
        <w:rPr>
          <w:b/>
          <w:sz w:val="26"/>
          <w:szCs w:val="26"/>
        </w:rPr>
        <w:t>MT</w:t>
      </w:r>
      <w:r w:rsidR="002C5CC4" w:rsidRPr="0089264D">
        <w:rPr>
          <w:sz w:val="26"/>
          <w:szCs w:val="26"/>
        </w:rPr>
        <w:t xml:space="preserve"> (Máy tính), </w:t>
      </w:r>
      <w:r w:rsidR="002C5CC4" w:rsidRPr="0089264D">
        <w:rPr>
          <w:b/>
          <w:sz w:val="26"/>
          <w:szCs w:val="26"/>
        </w:rPr>
        <w:t>MI</w:t>
      </w:r>
      <w:r w:rsidR="002C5CC4" w:rsidRPr="0089264D">
        <w:rPr>
          <w:sz w:val="26"/>
          <w:szCs w:val="26"/>
        </w:rPr>
        <w:t xml:space="preserve"> (Máy in), </w:t>
      </w:r>
      <w:r w:rsidR="002C5CC4" w:rsidRPr="0089264D">
        <w:rPr>
          <w:b/>
          <w:sz w:val="26"/>
          <w:szCs w:val="26"/>
        </w:rPr>
        <w:t>PT</w:t>
      </w:r>
      <w:r w:rsidR="002C5CC4" w:rsidRPr="0089264D">
        <w:rPr>
          <w:sz w:val="26"/>
          <w:szCs w:val="26"/>
        </w:rPr>
        <w:t xml:space="preserve"> (Máy phô tô), </w:t>
      </w:r>
      <w:r w:rsidR="002C5CC4" w:rsidRPr="0089264D">
        <w:rPr>
          <w:b/>
          <w:sz w:val="26"/>
          <w:szCs w:val="26"/>
        </w:rPr>
        <w:t>MC</w:t>
      </w:r>
      <w:r w:rsidR="002C5CC4" w:rsidRPr="0089264D">
        <w:rPr>
          <w:sz w:val="26"/>
          <w:szCs w:val="26"/>
        </w:rPr>
        <w:t xml:space="preserve"> (Máy chiếu), </w:t>
      </w:r>
      <w:r w:rsidR="002C5CC4" w:rsidRPr="0089264D">
        <w:rPr>
          <w:b/>
          <w:sz w:val="26"/>
          <w:szCs w:val="26"/>
        </w:rPr>
        <w:t>ĐT</w:t>
      </w:r>
      <w:r w:rsidR="002C5CC4" w:rsidRPr="0089264D">
        <w:rPr>
          <w:sz w:val="26"/>
          <w:szCs w:val="26"/>
        </w:rPr>
        <w:t xml:space="preserve"> (Máy điện thoại), </w:t>
      </w:r>
      <w:r w:rsidR="002C5CC4" w:rsidRPr="0089264D">
        <w:rPr>
          <w:b/>
          <w:sz w:val="26"/>
          <w:szCs w:val="26"/>
        </w:rPr>
        <w:t>BH</w:t>
      </w:r>
      <w:r w:rsidR="002C5CC4" w:rsidRPr="0089264D">
        <w:rPr>
          <w:sz w:val="26"/>
          <w:szCs w:val="26"/>
        </w:rPr>
        <w:t xml:space="preserve"> (Bàn họp), </w:t>
      </w:r>
      <w:r w:rsidR="002C5CC4" w:rsidRPr="0089264D">
        <w:rPr>
          <w:b/>
          <w:sz w:val="26"/>
          <w:szCs w:val="26"/>
        </w:rPr>
        <w:t>BL</w:t>
      </w:r>
      <w:r w:rsidR="002C5CC4" w:rsidRPr="0089264D">
        <w:rPr>
          <w:sz w:val="26"/>
          <w:szCs w:val="26"/>
        </w:rPr>
        <w:t xml:space="preserve"> (Bàn làm việc), </w:t>
      </w:r>
      <w:r w:rsidR="002C5CC4" w:rsidRPr="0089264D">
        <w:rPr>
          <w:b/>
          <w:sz w:val="26"/>
          <w:szCs w:val="26"/>
        </w:rPr>
        <w:t>GH</w:t>
      </w:r>
      <w:r w:rsidR="002C5CC4" w:rsidRPr="0089264D">
        <w:rPr>
          <w:sz w:val="26"/>
          <w:szCs w:val="26"/>
        </w:rPr>
        <w:t xml:space="preserve"> (Ghế họp), </w:t>
      </w:r>
      <w:r w:rsidR="002C5CC4" w:rsidRPr="0089264D">
        <w:rPr>
          <w:b/>
          <w:sz w:val="26"/>
          <w:szCs w:val="26"/>
        </w:rPr>
        <w:t>GL</w:t>
      </w:r>
      <w:r w:rsidR="002C5CC4" w:rsidRPr="0089264D">
        <w:rPr>
          <w:sz w:val="26"/>
          <w:szCs w:val="26"/>
        </w:rPr>
        <w:t xml:space="preserve"> (Ghế làm việc), </w:t>
      </w:r>
      <w:r w:rsidR="002C5CC4" w:rsidRPr="0089264D">
        <w:rPr>
          <w:b/>
          <w:sz w:val="26"/>
          <w:szCs w:val="26"/>
        </w:rPr>
        <w:t>TL</w:t>
      </w:r>
      <w:r w:rsidR="002C5CC4" w:rsidRPr="0089264D">
        <w:rPr>
          <w:sz w:val="26"/>
          <w:szCs w:val="26"/>
        </w:rPr>
        <w:t xml:space="preserve"> (Tủ tài liệu), </w:t>
      </w:r>
      <w:r w:rsidR="002C5CC4" w:rsidRPr="0089264D">
        <w:rPr>
          <w:b/>
          <w:sz w:val="26"/>
          <w:szCs w:val="26"/>
        </w:rPr>
        <w:t>QC</w:t>
      </w:r>
      <w:r w:rsidR="002C5CC4" w:rsidRPr="0089264D">
        <w:rPr>
          <w:sz w:val="26"/>
          <w:szCs w:val="26"/>
        </w:rPr>
        <w:t xml:space="preserve"> (Quạt cây), </w:t>
      </w:r>
      <w:r w:rsidR="002C5CC4" w:rsidRPr="0089264D">
        <w:rPr>
          <w:b/>
          <w:sz w:val="26"/>
          <w:szCs w:val="26"/>
        </w:rPr>
        <w:t>MH</w:t>
      </w:r>
      <w:r w:rsidR="002C5CC4" w:rsidRPr="0089264D">
        <w:rPr>
          <w:sz w:val="26"/>
          <w:szCs w:val="26"/>
        </w:rPr>
        <w:t xml:space="preserve"> (Máy hủy tài liệu), </w:t>
      </w:r>
      <w:r w:rsidR="002C5CC4" w:rsidRPr="0089264D">
        <w:rPr>
          <w:b/>
          <w:sz w:val="26"/>
          <w:szCs w:val="26"/>
        </w:rPr>
        <w:t>ĐH</w:t>
      </w:r>
      <w:r w:rsidR="002C5CC4" w:rsidRPr="0089264D">
        <w:rPr>
          <w:sz w:val="26"/>
          <w:szCs w:val="26"/>
        </w:rPr>
        <w:t xml:space="preserve"> (Điều hòa), </w:t>
      </w:r>
      <w:r w:rsidR="002C5CC4" w:rsidRPr="0089264D">
        <w:rPr>
          <w:b/>
          <w:sz w:val="26"/>
          <w:szCs w:val="26"/>
        </w:rPr>
        <w:t>KH</w:t>
      </w:r>
      <w:r w:rsidR="002C5CC4" w:rsidRPr="0089264D">
        <w:rPr>
          <w:sz w:val="26"/>
          <w:szCs w:val="26"/>
        </w:rPr>
        <w:t xml:space="preserve"> (Không thuộc các mục trên).</w:t>
      </w:r>
    </w:p>
    <w:p w14:paraId="73968E97" w14:textId="77777777" w:rsidR="002C5CC4" w:rsidRPr="0089264D" w:rsidRDefault="00A6056E" w:rsidP="002C5CC4">
      <w:pPr>
        <w:tabs>
          <w:tab w:val="left" w:pos="993"/>
          <w:tab w:val="left" w:pos="1560"/>
          <w:tab w:val="left" w:pos="2835"/>
        </w:tabs>
        <w:spacing w:after="120"/>
        <w:ind w:left="2835"/>
        <w:jc w:val="both"/>
        <w:rPr>
          <w:sz w:val="26"/>
          <w:szCs w:val="26"/>
        </w:rPr>
      </w:pPr>
      <w:r w:rsidRPr="002B2CD5">
        <w:rPr>
          <w:b/>
          <w:noProof/>
          <w:sz w:val="26"/>
          <w:szCs w:val="26"/>
        </w:rPr>
        <mc:AlternateContent>
          <mc:Choice Requires="wps">
            <w:drawing>
              <wp:anchor distT="0" distB="0" distL="114300" distR="114300" simplePos="0" relativeHeight="251657728" behindDoc="0" locked="0" layoutInCell="1" allowOverlap="1" wp14:anchorId="5C905D6A" wp14:editId="295C9D8D">
                <wp:simplePos x="0" y="0"/>
                <wp:positionH relativeFrom="column">
                  <wp:posOffset>1148715</wp:posOffset>
                </wp:positionH>
                <wp:positionV relativeFrom="paragraph">
                  <wp:posOffset>97790</wp:posOffset>
                </wp:positionV>
                <wp:extent cx="571500" cy="0"/>
                <wp:effectExtent l="9525" t="9525" r="9525" b="9525"/>
                <wp:wrapNone/>
                <wp:docPr id="59" name="AutoShape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EF419" id="AutoShape 775" o:spid="_x0000_s1026" type="#_x0000_t32" style="position:absolute;margin-left:90.45pt;margin-top:7.7pt;width:45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"/>
            </w:pict>
          </mc:Fallback>
        </mc:AlternateContent>
      </w:r>
      <w:r w:rsidR="002C5CC4" w:rsidRPr="0089264D">
        <w:rPr>
          <w:b/>
          <w:sz w:val="26"/>
          <w:szCs w:val="26"/>
        </w:rPr>
        <w:t>ZZ</w:t>
      </w:r>
      <w:r w:rsidR="002C5CC4" w:rsidRPr="0089264D">
        <w:rPr>
          <w:sz w:val="26"/>
          <w:szCs w:val="26"/>
        </w:rPr>
        <w:t xml:space="preserve"> - Năm mua tài sản/đưa tài sản vào sử dụng</w:t>
      </w:r>
    </w:p>
    <w:p w14:paraId="71E91FC1" w14:textId="77777777" w:rsidR="002C5CC4" w:rsidRPr="0089264D" w:rsidRDefault="00A6056E" w:rsidP="002C5CC4">
      <w:pPr>
        <w:tabs>
          <w:tab w:val="left" w:pos="993"/>
          <w:tab w:val="left" w:pos="1560"/>
          <w:tab w:val="left" w:pos="2835"/>
        </w:tabs>
        <w:spacing w:after="120"/>
        <w:ind w:left="2835"/>
        <w:jc w:val="both"/>
        <w:rPr>
          <w:sz w:val="26"/>
          <w:szCs w:val="26"/>
        </w:rPr>
      </w:pPr>
      <w:r w:rsidRPr="002B2CD5">
        <w:rPr>
          <w:noProof/>
          <w:sz w:val="26"/>
          <w:szCs w:val="26"/>
        </w:rPr>
        <mc:AlternateContent>
          <mc:Choice Requires="wps">
            <w:drawing>
              <wp:anchor distT="0" distB="0" distL="114300" distR="114300" simplePos="0" relativeHeight="251658752" behindDoc="0" locked="0" layoutInCell="1" allowOverlap="1" wp14:anchorId="6114EF3B" wp14:editId="7B2A8F6F">
                <wp:simplePos x="0" y="0"/>
                <wp:positionH relativeFrom="column">
                  <wp:posOffset>1409065</wp:posOffset>
                </wp:positionH>
                <wp:positionV relativeFrom="paragraph">
                  <wp:posOffset>118110</wp:posOffset>
                </wp:positionV>
                <wp:extent cx="317500" cy="0"/>
                <wp:effectExtent l="12700" t="10160" r="12700" b="8890"/>
                <wp:wrapNone/>
                <wp:docPr id="58" name="AutoShape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120AE" id="AutoShape 776" o:spid="_x0000_s1026" type="#_x0000_t32" style="position:absolute;margin-left:110.95pt;margin-top:9.3pt;width:2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"/>
            </w:pict>
          </mc:Fallback>
        </mc:AlternateContent>
      </w:r>
      <w:r w:rsidR="002C5CC4" w:rsidRPr="0089264D">
        <w:rPr>
          <w:b/>
          <w:sz w:val="26"/>
          <w:szCs w:val="26"/>
        </w:rPr>
        <w:t>AA</w:t>
      </w:r>
      <w:r w:rsidR="002C5CC4" w:rsidRPr="0089264D">
        <w:rPr>
          <w:sz w:val="26"/>
          <w:szCs w:val="26"/>
        </w:rPr>
        <w:t xml:space="preserve"> - Số thứ tự tài sản (Đơn</w:t>
      </w:r>
      <w:r w:rsidR="000A5DC6" w:rsidRPr="0089264D">
        <w:rPr>
          <w:sz w:val="26"/>
          <w:szCs w:val="26"/>
        </w:rPr>
        <w:t xml:space="preserve"> vị quản lý </w:t>
      </w:r>
      <w:r w:rsidR="003B3656" w:rsidRPr="0089264D">
        <w:rPr>
          <w:sz w:val="26"/>
          <w:szCs w:val="26"/>
        </w:rPr>
        <w:t>tài sản đánh số bắt đầu từ</w:t>
      </w:r>
      <w:r w:rsidR="002C5CC4" w:rsidRPr="0089264D">
        <w:rPr>
          <w:sz w:val="26"/>
          <w:szCs w:val="26"/>
        </w:rPr>
        <w:t xml:space="preserve"> số 01)</w:t>
      </w:r>
      <w:r w:rsidR="000A5DC6" w:rsidRPr="0089264D">
        <w:rPr>
          <w:sz w:val="26"/>
          <w:szCs w:val="26"/>
        </w:rPr>
        <w:t xml:space="preserve"> </w:t>
      </w:r>
    </w:p>
    <w:p w14:paraId="17741458" w14:textId="77777777" w:rsidR="002C5CC4" w:rsidRPr="0089264D" w:rsidRDefault="00865B77" w:rsidP="00AE4208">
      <w:pPr>
        <w:tabs>
          <w:tab w:val="left" w:pos="709"/>
        </w:tabs>
        <w:spacing w:after="60"/>
        <w:jc w:val="both"/>
        <w:rPr>
          <w:sz w:val="26"/>
          <w:szCs w:val="26"/>
        </w:rPr>
      </w:pPr>
      <w:r w:rsidRPr="0089264D">
        <w:rPr>
          <w:sz w:val="26"/>
          <w:szCs w:val="26"/>
        </w:rPr>
        <w:tab/>
      </w:r>
      <w:r w:rsidR="000A5DC6" w:rsidRPr="0089264D">
        <w:rPr>
          <w:sz w:val="26"/>
          <w:szCs w:val="26"/>
        </w:rPr>
        <w:t>Ví dụ: VP-OT-20/</w:t>
      </w:r>
      <w:r w:rsidR="002C5CC4" w:rsidRPr="0089264D">
        <w:rPr>
          <w:sz w:val="26"/>
          <w:szCs w:val="26"/>
        </w:rPr>
        <w:t>01 để chỉ tài sản là ô tô số 01, mua/đưa vào sử dụng năm 2020 do văn phòng tổng hợp quản lý/sử dụng.</w:t>
      </w:r>
    </w:p>
    <w:p w14:paraId="5B3D36BB" w14:textId="77777777" w:rsidR="002C5CC4" w:rsidRPr="0089264D" w:rsidRDefault="002C5CC4" w:rsidP="00AE4208">
      <w:pPr>
        <w:tabs>
          <w:tab w:val="left" w:pos="709"/>
        </w:tabs>
        <w:spacing w:after="60"/>
        <w:jc w:val="both"/>
        <w:rPr>
          <w:sz w:val="26"/>
          <w:szCs w:val="26"/>
        </w:rPr>
      </w:pPr>
      <w:r w:rsidRPr="0089264D">
        <w:rPr>
          <w:sz w:val="26"/>
          <w:szCs w:val="26"/>
        </w:rPr>
        <w:tab/>
        <w:t xml:space="preserve">Trách nhiệm cấp mã số tài sản tại </w:t>
      </w:r>
      <w:r w:rsidR="00C9014B" w:rsidRPr="0089264D">
        <w:rPr>
          <w:sz w:val="26"/>
          <w:szCs w:val="26"/>
        </w:rPr>
        <w:t xml:space="preserve">Văn </w:t>
      </w:r>
      <w:r w:rsidR="00865B77" w:rsidRPr="0089264D">
        <w:rPr>
          <w:sz w:val="26"/>
          <w:szCs w:val="26"/>
        </w:rPr>
        <w:t xml:space="preserve">phòng </w:t>
      </w:r>
      <w:r w:rsidRPr="0089264D">
        <w:rPr>
          <w:sz w:val="26"/>
          <w:szCs w:val="26"/>
        </w:rPr>
        <w:t>VEAM như sau:</w:t>
      </w:r>
    </w:p>
    <w:p w14:paraId="566977B4" w14:textId="77777777" w:rsidR="00917BDF" w:rsidRPr="0089264D" w:rsidRDefault="00917BDF" w:rsidP="00AE4208">
      <w:pPr>
        <w:spacing w:after="60"/>
        <w:ind w:firstLine="720"/>
        <w:jc w:val="both"/>
        <w:rPr>
          <w:sz w:val="26"/>
          <w:szCs w:val="26"/>
        </w:rPr>
      </w:pPr>
      <w:r w:rsidRPr="0089264D">
        <w:rPr>
          <w:sz w:val="26"/>
          <w:szCs w:val="26"/>
        </w:rPr>
        <w:t>+ VP chủ trì việc cấp mã số tài sản đối với tài sản là thiết bị văn phòng, ô tô.</w:t>
      </w:r>
    </w:p>
    <w:p w14:paraId="27221114" w14:textId="77777777" w:rsidR="00917BDF" w:rsidRPr="0089264D" w:rsidRDefault="00917BDF" w:rsidP="00AE4208">
      <w:pPr>
        <w:spacing w:after="60"/>
        <w:ind w:firstLine="720"/>
        <w:jc w:val="both"/>
        <w:rPr>
          <w:sz w:val="26"/>
          <w:szCs w:val="26"/>
        </w:rPr>
      </w:pPr>
      <w:r w:rsidRPr="0089264D">
        <w:rPr>
          <w:sz w:val="26"/>
          <w:szCs w:val="26"/>
        </w:rPr>
        <w:t xml:space="preserve">+ </w:t>
      </w:r>
      <w:r w:rsidR="00C9014B" w:rsidRPr="0089264D">
        <w:rPr>
          <w:sz w:val="26"/>
          <w:szCs w:val="26"/>
        </w:rPr>
        <w:t>Ban KT</w:t>
      </w:r>
      <w:r w:rsidR="005A3130" w:rsidRPr="0089264D">
        <w:rPr>
          <w:sz w:val="26"/>
          <w:szCs w:val="26"/>
        </w:rPr>
        <w:t>-</w:t>
      </w:r>
      <w:r w:rsidR="00C9014B" w:rsidRPr="0089264D">
        <w:rPr>
          <w:sz w:val="26"/>
          <w:szCs w:val="26"/>
        </w:rPr>
        <w:t>NCPT</w:t>
      </w:r>
      <w:r w:rsidRPr="0089264D">
        <w:rPr>
          <w:sz w:val="26"/>
          <w:szCs w:val="26"/>
        </w:rPr>
        <w:t xml:space="preserve"> chủ trì cấp mã số tài sản với tài sản được giao quản lý, sử dụng tại khu công nghiệp Tiên Sơn, Bắc Ninh.</w:t>
      </w:r>
    </w:p>
    <w:p w14:paraId="60F5FA30" w14:textId="77777777" w:rsidR="00917BDF" w:rsidRPr="0089264D" w:rsidRDefault="00917BDF" w:rsidP="00AE4208">
      <w:pPr>
        <w:spacing w:after="60"/>
        <w:ind w:firstLine="720"/>
        <w:jc w:val="both"/>
        <w:rPr>
          <w:sz w:val="26"/>
          <w:szCs w:val="26"/>
        </w:rPr>
      </w:pPr>
      <w:r w:rsidRPr="0089264D">
        <w:rPr>
          <w:sz w:val="26"/>
          <w:szCs w:val="26"/>
        </w:rPr>
        <w:t xml:space="preserve">+ </w:t>
      </w:r>
      <w:r w:rsidR="00C9014B" w:rsidRPr="0089264D">
        <w:rPr>
          <w:sz w:val="26"/>
          <w:szCs w:val="26"/>
        </w:rPr>
        <w:t>Ban ĐTPT</w:t>
      </w:r>
      <w:r w:rsidRPr="0089264D">
        <w:rPr>
          <w:sz w:val="26"/>
          <w:szCs w:val="26"/>
        </w:rPr>
        <w:t xml:space="preserve"> chủ trì cấp mã số tài sản cố định khác tại Văn phòng Công ty mẹ (trừ tài sản do VP và </w:t>
      </w:r>
      <w:r w:rsidR="00C9014B" w:rsidRPr="0089264D">
        <w:rPr>
          <w:sz w:val="26"/>
          <w:szCs w:val="26"/>
        </w:rPr>
        <w:t>Ban KT</w:t>
      </w:r>
      <w:r w:rsidR="005A3130" w:rsidRPr="0089264D">
        <w:rPr>
          <w:sz w:val="26"/>
          <w:szCs w:val="26"/>
        </w:rPr>
        <w:t>-</w:t>
      </w:r>
      <w:r w:rsidRPr="0089264D">
        <w:rPr>
          <w:sz w:val="26"/>
          <w:szCs w:val="26"/>
        </w:rPr>
        <w:t xml:space="preserve">NCPT cấp), hướng dẫn Chi nhánh Nghệ An và Chi nhánh thành phố Hồ Chí Minh tổ chức thực hiện. </w:t>
      </w:r>
    </w:p>
    <w:p w14:paraId="578C000B" w14:textId="77777777" w:rsidR="00917BDF" w:rsidRPr="0089264D" w:rsidRDefault="00917BDF" w:rsidP="00AE4208">
      <w:pPr>
        <w:numPr>
          <w:ilvl w:val="0"/>
          <w:numId w:val="22"/>
        </w:numPr>
        <w:tabs>
          <w:tab w:val="left" w:pos="993"/>
        </w:tabs>
        <w:spacing w:after="60"/>
        <w:ind w:left="0" w:firstLine="720"/>
        <w:jc w:val="both"/>
        <w:rPr>
          <w:sz w:val="26"/>
          <w:szCs w:val="26"/>
        </w:rPr>
      </w:pPr>
      <w:r w:rsidRPr="0089264D">
        <w:rPr>
          <w:sz w:val="26"/>
          <w:szCs w:val="26"/>
        </w:rPr>
        <w:t>Thẻ quản lý tài sản:</w:t>
      </w:r>
      <w:r w:rsidR="000A5DC6" w:rsidRPr="0089264D">
        <w:rPr>
          <w:sz w:val="26"/>
          <w:szCs w:val="26"/>
        </w:rPr>
        <w:t xml:space="preserve"> Văn phòng chủ trì </w:t>
      </w:r>
      <w:r w:rsidRPr="0089264D">
        <w:rPr>
          <w:sz w:val="26"/>
          <w:szCs w:val="26"/>
        </w:rPr>
        <w:t xml:space="preserve">dán thẻ quản lý tài sản theo </w:t>
      </w:r>
      <w:r w:rsidRPr="0089264D">
        <w:rPr>
          <w:b/>
          <w:sz w:val="26"/>
          <w:szCs w:val="26"/>
        </w:rPr>
        <w:t>BM-10-02</w:t>
      </w:r>
      <w:r w:rsidR="00E70F96" w:rsidRPr="0089264D">
        <w:rPr>
          <w:sz w:val="26"/>
          <w:szCs w:val="26"/>
        </w:rPr>
        <w:t xml:space="preserve"> </w:t>
      </w:r>
      <w:r w:rsidR="000A5DC6" w:rsidRPr="0089264D">
        <w:rPr>
          <w:sz w:val="26"/>
          <w:szCs w:val="26"/>
        </w:rPr>
        <w:t xml:space="preserve">cho các tài sản </w:t>
      </w:r>
      <w:r w:rsidR="00E70F96" w:rsidRPr="0089264D">
        <w:rPr>
          <w:sz w:val="26"/>
          <w:szCs w:val="26"/>
        </w:rPr>
        <w:t xml:space="preserve">tại Văn phòng Công ty mẹ; </w:t>
      </w:r>
      <w:r w:rsidR="00C9014B" w:rsidRPr="0089264D">
        <w:rPr>
          <w:sz w:val="26"/>
          <w:szCs w:val="26"/>
        </w:rPr>
        <w:t>Ban KT</w:t>
      </w:r>
      <w:r w:rsidR="005A3130" w:rsidRPr="0089264D">
        <w:rPr>
          <w:sz w:val="26"/>
          <w:szCs w:val="26"/>
        </w:rPr>
        <w:t>-</w:t>
      </w:r>
      <w:r w:rsidR="00C9014B" w:rsidRPr="0089264D">
        <w:rPr>
          <w:sz w:val="26"/>
          <w:szCs w:val="26"/>
        </w:rPr>
        <w:t>NCPT</w:t>
      </w:r>
      <w:r w:rsidRPr="0089264D">
        <w:rPr>
          <w:sz w:val="26"/>
          <w:szCs w:val="26"/>
        </w:rPr>
        <w:t xml:space="preserve"> dán thẻ quản lý tài sản cho </w:t>
      </w:r>
      <w:r w:rsidR="00E70F96" w:rsidRPr="0089264D">
        <w:rPr>
          <w:sz w:val="26"/>
          <w:szCs w:val="26"/>
        </w:rPr>
        <w:t>các tài sản được giao quản lý</w:t>
      </w:r>
      <w:r w:rsidR="000A5DC6" w:rsidRPr="0089264D">
        <w:rPr>
          <w:sz w:val="26"/>
          <w:szCs w:val="26"/>
        </w:rPr>
        <w:t xml:space="preserve"> tại khu công nghiệp Tiên Sơn, Bắc Ninh</w:t>
      </w:r>
      <w:r w:rsidR="00E70F96" w:rsidRPr="0089264D">
        <w:rPr>
          <w:sz w:val="26"/>
          <w:szCs w:val="26"/>
        </w:rPr>
        <w:t xml:space="preserve">; </w:t>
      </w:r>
      <w:r w:rsidR="00C9014B" w:rsidRPr="0089264D">
        <w:rPr>
          <w:sz w:val="26"/>
          <w:szCs w:val="26"/>
        </w:rPr>
        <w:t>Ban ĐTPT</w:t>
      </w:r>
      <w:r w:rsidRPr="0089264D">
        <w:rPr>
          <w:sz w:val="26"/>
          <w:szCs w:val="26"/>
        </w:rPr>
        <w:t xml:space="preserve"> hướng dẫn Chi nhánh Nghệ An và Chi nhánh thành phố Hồ Chí Minh thực hiện</w:t>
      </w:r>
      <w:r w:rsidR="002E05E3" w:rsidRPr="0089264D">
        <w:rPr>
          <w:sz w:val="26"/>
          <w:szCs w:val="26"/>
        </w:rPr>
        <w:t xml:space="preserve"> dán thẻ tài sản để quản lý.</w:t>
      </w:r>
    </w:p>
    <w:p w14:paraId="30EA8275" w14:textId="77777777" w:rsidR="00873DA4" w:rsidRPr="0089264D" w:rsidRDefault="002E05E3" w:rsidP="00AE4208">
      <w:pPr>
        <w:spacing w:after="60"/>
        <w:ind w:firstLine="720"/>
        <w:rPr>
          <w:b/>
          <w:sz w:val="26"/>
          <w:szCs w:val="26"/>
        </w:rPr>
      </w:pPr>
      <w:r w:rsidRPr="0089264D">
        <w:rPr>
          <w:b/>
          <w:sz w:val="26"/>
          <w:szCs w:val="26"/>
        </w:rPr>
        <w:t>Bước 3. Quản lý, sử dụng tài sản</w:t>
      </w:r>
    </w:p>
    <w:p w14:paraId="2F9BA1E4" w14:textId="77777777" w:rsidR="00E93EE8" w:rsidRPr="0089264D" w:rsidRDefault="00E93EE8" w:rsidP="00AE4208">
      <w:pPr>
        <w:numPr>
          <w:ilvl w:val="0"/>
          <w:numId w:val="23"/>
        </w:numPr>
        <w:tabs>
          <w:tab w:val="left" w:pos="993"/>
        </w:tabs>
        <w:spacing w:after="60"/>
        <w:ind w:hanging="731"/>
        <w:rPr>
          <w:b/>
          <w:sz w:val="26"/>
          <w:szCs w:val="26"/>
        </w:rPr>
      </w:pPr>
      <w:r w:rsidRPr="0089264D">
        <w:rPr>
          <w:b/>
          <w:sz w:val="26"/>
          <w:szCs w:val="26"/>
        </w:rPr>
        <w:t xml:space="preserve">Lập </w:t>
      </w:r>
      <w:r w:rsidR="00BD7636" w:rsidRPr="0089264D">
        <w:rPr>
          <w:b/>
          <w:sz w:val="26"/>
          <w:szCs w:val="26"/>
        </w:rPr>
        <w:t xml:space="preserve">danh mục, </w:t>
      </w:r>
      <w:r w:rsidR="0009280F" w:rsidRPr="0089264D">
        <w:rPr>
          <w:b/>
          <w:sz w:val="26"/>
          <w:szCs w:val="26"/>
        </w:rPr>
        <w:t>hồ sơ tài sản</w:t>
      </w:r>
    </w:p>
    <w:p w14:paraId="009E6413" w14:textId="77777777" w:rsidR="00FD4D7B" w:rsidRPr="0089264D" w:rsidRDefault="0009280F" w:rsidP="00AE4208">
      <w:pPr>
        <w:numPr>
          <w:ilvl w:val="0"/>
          <w:numId w:val="20"/>
        </w:numPr>
        <w:tabs>
          <w:tab w:val="left" w:pos="993"/>
        </w:tabs>
        <w:spacing w:after="60"/>
        <w:ind w:left="0" w:firstLine="720"/>
        <w:jc w:val="both"/>
        <w:rPr>
          <w:sz w:val="26"/>
          <w:szCs w:val="26"/>
        </w:rPr>
      </w:pPr>
      <w:r w:rsidRPr="0089264D">
        <w:rPr>
          <w:b/>
          <w:sz w:val="26"/>
          <w:szCs w:val="26"/>
        </w:rPr>
        <w:t>Lập danh mục quản lý tài sản</w:t>
      </w:r>
      <w:r w:rsidRPr="0089264D">
        <w:rPr>
          <w:sz w:val="26"/>
          <w:szCs w:val="26"/>
        </w:rPr>
        <w:t>: Các đơn vị được giao quản lý</w:t>
      </w:r>
      <w:r w:rsidR="00CD2A62" w:rsidRPr="0089264D">
        <w:rPr>
          <w:sz w:val="26"/>
          <w:szCs w:val="26"/>
        </w:rPr>
        <w:t>/sử dụng</w:t>
      </w:r>
      <w:r w:rsidRPr="0089264D">
        <w:rPr>
          <w:sz w:val="26"/>
          <w:szCs w:val="26"/>
        </w:rPr>
        <w:t xml:space="preserve"> tài sản có t</w:t>
      </w:r>
      <w:r w:rsidR="00322C48" w:rsidRPr="0089264D">
        <w:rPr>
          <w:sz w:val="26"/>
          <w:szCs w:val="26"/>
        </w:rPr>
        <w:t>r</w:t>
      </w:r>
      <w:r w:rsidRPr="0089264D">
        <w:rPr>
          <w:sz w:val="26"/>
          <w:szCs w:val="26"/>
        </w:rPr>
        <w:t>ách nhiệm lập danh mục tài sản để quản lý</w:t>
      </w:r>
      <w:r w:rsidR="004B1E7F" w:rsidRPr="0089264D">
        <w:rPr>
          <w:sz w:val="26"/>
          <w:szCs w:val="26"/>
        </w:rPr>
        <w:t>, sử dụng</w:t>
      </w:r>
      <w:r w:rsidRPr="0089264D">
        <w:rPr>
          <w:sz w:val="26"/>
          <w:szCs w:val="26"/>
        </w:rPr>
        <w:t xml:space="preserve">. Danh mục tài sản được cập nhật khi có biến động </w:t>
      </w:r>
      <w:r w:rsidR="00367349" w:rsidRPr="0089264D">
        <w:rPr>
          <w:sz w:val="26"/>
          <w:szCs w:val="26"/>
        </w:rPr>
        <w:t>tăng</w:t>
      </w:r>
      <w:r w:rsidR="00BD7636" w:rsidRPr="0089264D">
        <w:rPr>
          <w:sz w:val="26"/>
          <w:szCs w:val="26"/>
        </w:rPr>
        <w:t>, giảm tài sản</w:t>
      </w:r>
      <w:r w:rsidRPr="0089264D">
        <w:rPr>
          <w:sz w:val="26"/>
          <w:szCs w:val="26"/>
        </w:rPr>
        <w:t>.</w:t>
      </w:r>
      <w:r w:rsidR="004B1E7F" w:rsidRPr="0089264D">
        <w:rPr>
          <w:sz w:val="26"/>
          <w:szCs w:val="26"/>
        </w:rPr>
        <w:t xml:space="preserve"> </w:t>
      </w:r>
      <w:r w:rsidR="00CD2A62" w:rsidRPr="0089264D">
        <w:rPr>
          <w:sz w:val="26"/>
          <w:szCs w:val="26"/>
        </w:rPr>
        <w:t>Cụ thể:</w:t>
      </w:r>
    </w:p>
    <w:p w14:paraId="5771E1E0" w14:textId="77777777" w:rsidR="00A52B0B" w:rsidRPr="0089264D" w:rsidRDefault="00263C72" w:rsidP="00AE4208">
      <w:pPr>
        <w:spacing w:after="60"/>
        <w:ind w:firstLine="720"/>
        <w:jc w:val="both"/>
        <w:rPr>
          <w:sz w:val="26"/>
          <w:szCs w:val="26"/>
        </w:rPr>
      </w:pPr>
      <w:r w:rsidRPr="0089264D">
        <w:rPr>
          <w:sz w:val="26"/>
          <w:szCs w:val="26"/>
        </w:rPr>
        <w:lastRenderedPageBreak/>
        <w:t xml:space="preserve">+ VP </w:t>
      </w:r>
      <w:r w:rsidR="002C141D" w:rsidRPr="0089264D">
        <w:rPr>
          <w:sz w:val="26"/>
          <w:szCs w:val="26"/>
        </w:rPr>
        <w:t>chủ trì</w:t>
      </w:r>
      <w:r w:rsidR="000D690D" w:rsidRPr="0089264D">
        <w:rPr>
          <w:sz w:val="26"/>
          <w:szCs w:val="26"/>
        </w:rPr>
        <w:t xml:space="preserve"> lập danh mục và </w:t>
      </w:r>
      <w:r w:rsidRPr="0089264D">
        <w:rPr>
          <w:sz w:val="26"/>
          <w:szCs w:val="26"/>
        </w:rPr>
        <w:t>quản lý đối với tài sản là</w:t>
      </w:r>
      <w:r w:rsidR="001C17C0" w:rsidRPr="0089264D">
        <w:rPr>
          <w:sz w:val="26"/>
          <w:szCs w:val="26"/>
        </w:rPr>
        <w:t xml:space="preserve"> </w:t>
      </w:r>
      <w:r w:rsidR="00E93EE8" w:rsidRPr="0089264D">
        <w:rPr>
          <w:sz w:val="26"/>
          <w:szCs w:val="26"/>
        </w:rPr>
        <w:t xml:space="preserve">các </w:t>
      </w:r>
      <w:r w:rsidRPr="0089264D">
        <w:rPr>
          <w:sz w:val="26"/>
          <w:szCs w:val="26"/>
        </w:rPr>
        <w:t>thiết</w:t>
      </w:r>
      <w:r w:rsidR="00C92A09" w:rsidRPr="0089264D">
        <w:rPr>
          <w:sz w:val="26"/>
          <w:szCs w:val="26"/>
        </w:rPr>
        <w:t xml:space="preserve"> bị văn phòng </w:t>
      </w:r>
      <w:r w:rsidR="008B3C71" w:rsidRPr="0089264D">
        <w:rPr>
          <w:sz w:val="26"/>
          <w:szCs w:val="26"/>
        </w:rPr>
        <w:t>(</w:t>
      </w:r>
      <w:r w:rsidR="00C92A09" w:rsidRPr="0089264D">
        <w:rPr>
          <w:sz w:val="26"/>
          <w:szCs w:val="26"/>
        </w:rPr>
        <w:t>bao</w:t>
      </w:r>
      <w:r w:rsidRPr="0089264D">
        <w:rPr>
          <w:sz w:val="26"/>
          <w:szCs w:val="26"/>
        </w:rPr>
        <w:t xml:space="preserve"> gồm </w:t>
      </w:r>
      <w:r w:rsidR="006E66D4" w:rsidRPr="0089264D">
        <w:rPr>
          <w:sz w:val="26"/>
          <w:szCs w:val="26"/>
        </w:rPr>
        <w:t xml:space="preserve">các loại máy vi tính, </w:t>
      </w:r>
      <w:r w:rsidRPr="0089264D">
        <w:rPr>
          <w:sz w:val="26"/>
          <w:szCs w:val="26"/>
        </w:rPr>
        <w:t>máy điện thoại, fax,</w:t>
      </w:r>
      <w:r w:rsidR="00C92A09" w:rsidRPr="0089264D">
        <w:rPr>
          <w:sz w:val="26"/>
          <w:szCs w:val="26"/>
        </w:rPr>
        <w:t xml:space="preserve"> máy photocoppy, máy chiếu</w:t>
      </w:r>
      <w:r w:rsidR="00DC5ECD" w:rsidRPr="0089264D">
        <w:rPr>
          <w:sz w:val="26"/>
          <w:szCs w:val="26"/>
        </w:rPr>
        <w:t>, bàn ghế</w:t>
      </w:r>
      <w:r w:rsidR="00C92A09" w:rsidRPr="0089264D">
        <w:rPr>
          <w:sz w:val="26"/>
          <w:szCs w:val="26"/>
        </w:rPr>
        <w:t>...</w:t>
      </w:r>
      <w:r w:rsidR="008B3C71" w:rsidRPr="0089264D">
        <w:rPr>
          <w:sz w:val="26"/>
          <w:szCs w:val="26"/>
        </w:rPr>
        <w:t xml:space="preserve">) </w:t>
      </w:r>
      <w:r w:rsidRPr="0089264D">
        <w:rPr>
          <w:sz w:val="26"/>
          <w:szCs w:val="26"/>
        </w:rPr>
        <w:t xml:space="preserve">theo </w:t>
      </w:r>
      <w:r w:rsidR="00E2394E" w:rsidRPr="0089264D">
        <w:rPr>
          <w:b/>
          <w:sz w:val="26"/>
          <w:szCs w:val="26"/>
        </w:rPr>
        <w:t>BM-10-</w:t>
      </w:r>
      <w:r w:rsidR="005C0B7F" w:rsidRPr="0089264D">
        <w:rPr>
          <w:b/>
          <w:sz w:val="26"/>
          <w:szCs w:val="26"/>
        </w:rPr>
        <w:t>0</w:t>
      </w:r>
      <w:r w:rsidR="00EA39C3" w:rsidRPr="0089264D">
        <w:rPr>
          <w:b/>
          <w:sz w:val="26"/>
          <w:szCs w:val="26"/>
        </w:rPr>
        <w:t>3</w:t>
      </w:r>
      <w:r w:rsidRPr="0089264D">
        <w:rPr>
          <w:sz w:val="26"/>
          <w:szCs w:val="26"/>
        </w:rPr>
        <w:t xml:space="preserve">; </w:t>
      </w:r>
      <w:r w:rsidR="006E66D4" w:rsidRPr="0089264D">
        <w:rPr>
          <w:sz w:val="26"/>
          <w:szCs w:val="26"/>
        </w:rPr>
        <w:t xml:space="preserve">ô tô theo </w:t>
      </w:r>
      <w:r w:rsidR="006E66D4" w:rsidRPr="0089264D">
        <w:rPr>
          <w:b/>
          <w:sz w:val="26"/>
          <w:szCs w:val="26"/>
        </w:rPr>
        <w:t>BM-10-0</w:t>
      </w:r>
      <w:r w:rsidR="00EA39C3" w:rsidRPr="0089264D">
        <w:rPr>
          <w:b/>
          <w:sz w:val="26"/>
          <w:szCs w:val="26"/>
        </w:rPr>
        <w:t>6</w:t>
      </w:r>
      <w:r w:rsidR="006E66D4" w:rsidRPr="0089264D">
        <w:rPr>
          <w:sz w:val="26"/>
          <w:szCs w:val="26"/>
        </w:rPr>
        <w:t>.</w:t>
      </w:r>
    </w:p>
    <w:p w14:paraId="46F33853" w14:textId="38A50242" w:rsidR="00A6217F" w:rsidRPr="0089264D" w:rsidRDefault="002F32FC" w:rsidP="00AE4208">
      <w:pPr>
        <w:spacing w:after="60"/>
        <w:ind w:firstLine="720"/>
        <w:jc w:val="both"/>
        <w:rPr>
          <w:sz w:val="26"/>
          <w:szCs w:val="26"/>
        </w:rPr>
      </w:pPr>
      <w:r w:rsidRPr="0089264D">
        <w:rPr>
          <w:sz w:val="26"/>
          <w:szCs w:val="26"/>
        </w:rPr>
        <w:t xml:space="preserve">+ </w:t>
      </w:r>
      <w:r w:rsidR="00C9014B" w:rsidRPr="0089264D">
        <w:rPr>
          <w:sz w:val="26"/>
          <w:szCs w:val="26"/>
        </w:rPr>
        <w:t xml:space="preserve">Ban </w:t>
      </w:r>
      <w:r w:rsidR="00990E6D" w:rsidRPr="0089264D">
        <w:rPr>
          <w:sz w:val="26"/>
          <w:szCs w:val="26"/>
        </w:rPr>
        <w:t>KTNCPT</w:t>
      </w:r>
      <w:r w:rsidR="000D690D" w:rsidRPr="0089264D">
        <w:rPr>
          <w:sz w:val="26"/>
          <w:szCs w:val="26"/>
        </w:rPr>
        <w:t xml:space="preserve"> </w:t>
      </w:r>
      <w:r w:rsidR="002C141D" w:rsidRPr="0089264D">
        <w:rPr>
          <w:sz w:val="26"/>
          <w:szCs w:val="26"/>
        </w:rPr>
        <w:t>chủ trì</w:t>
      </w:r>
      <w:r w:rsidR="000D690D" w:rsidRPr="0089264D">
        <w:rPr>
          <w:sz w:val="26"/>
          <w:szCs w:val="26"/>
        </w:rPr>
        <w:t xml:space="preserve"> lập danh mục và</w:t>
      </w:r>
      <w:r w:rsidRPr="0089264D">
        <w:rPr>
          <w:sz w:val="26"/>
          <w:szCs w:val="26"/>
        </w:rPr>
        <w:t xml:space="preserve"> quản lý đối với tất cả các loại </w:t>
      </w:r>
      <w:r w:rsidR="002C6F45" w:rsidRPr="0089264D">
        <w:rPr>
          <w:sz w:val="26"/>
          <w:szCs w:val="26"/>
        </w:rPr>
        <w:t xml:space="preserve">tài sản Ban quản lý </w:t>
      </w:r>
      <w:r w:rsidR="00171BA7" w:rsidRPr="0089264D">
        <w:rPr>
          <w:sz w:val="26"/>
          <w:szCs w:val="26"/>
        </w:rPr>
        <w:t xml:space="preserve">theo </w:t>
      </w:r>
      <w:r w:rsidR="00AF35E1" w:rsidRPr="0089264D">
        <w:rPr>
          <w:b/>
          <w:sz w:val="26"/>
          <w:szCs w:val="26"/>
        </w:rPr>
        <w:t xml:space="preserve">BM-10-03, </w:t>
      </w:r>
      <w:r w:rsidR="00171BA7" w:rsidRPr="0089264D">
        <w:rPr>
          <w:b/>
          <w:sz w:val="26"/>
          <w:szCs w:val="26"/>
        </w:rPr>
        <w:t>BM-10-0</w:t>
      </w:r>
      <w:r w:rsidR="00EA39C3" w:rsidRPr="0089264D">
        <w:rPr>
          <w:b/>
          <w:sz w:val="26"/>
          <w:szCs w:val="26"/>
        </w:rPr>
        <w:t>4</w:t>
      </w:r>
      <w:r w:rsidR="001C05C8" w:rsidRPr="0089264D">
        <w:rPr>
          <w:bCs/>
          <w:sz w:val="26"/>
          <w:szCs w:val="26"/>
        </w:rPr>
        <w:t>.</w:t>
      </w:r>
      <w:r w:rsidR="001924D7" w:rsidRPr="0089264D">
        <w:rPr>
          <w:bCs/>
          <w:sz w:val="26"/>
          <w:szCs w:val="26"/>
        </w:rPr>
        <w:t xml:space="preserve"> Đối với thiết </w:t>
      </w:r>
      <w:r w:rsidR="00BC2AF9" w:rsidRPr="0089264D">
        <w:rPr>
          <w:sz w:val="26"/>
          <w:szCs w:val="26"/>
        </w:rPr>
        <w:t>bị</w:t>
      </w:r>
      <w:r w:rsidR="00B224D2" w:rsidRPr="0089264D">
        <w:rPr>
          <w:sz w:val="26"/>
          <w:szCs w:val="26"/>
        </w:rPr>
        <w:t xml:space="preserve"> có yêu cầu n</w:t>
      </w:r>
      <w:r w:rsidR="006C1DB1" w:rsidRPr="0089264D">
        <w:rPr>
          <w:sz w:val="26"/>
          <w:szCs w:val="26"/>
        </w:rPr>
        <w:t>ghiêm ngặt về an toàn lao động</w:t>
      </w:r>
      <w:r w:rsidR="001924D7" w:rsidRPr="0089264D">
        <w:rPr>
          <w:sz w:val="26"/>
          <w:szCs w:val="26"/>
        </w:rPr>
        <w:t>, phối hợp với B</w:t>
      </w:r>
      <w:r w:rsidR="00F77BAF">
        <w:rPr>
          <w:sz w:val="26"/>
          <w:szCs w:val="26"/>
        </w:rPr>
        <w:t>ộ</w:t>
      </w:r>
      <w:r w:rsidR="001924D7" w:rsidRPr="0089264D">
        <w:rPr>
          <w:sz w:val="26"/>
          <w:szCs w:val="26"/>
        </w:rPr>
        <w:t xml:space="preserve"> phận An toàn (Ban ĐTPT) lập </w:t>
      </w:r>
      <w:r w:rsidR="00852F19" w:rsidRPr="0089264D">
        <w:rPr>
          <w:sz w:val="26"/>
          <w:szCs w:val="26"/>
        </w:rPr>
        <w:t xml:space="preserve">theo </w:t>
      </w:r>
      <w:r w:rsidR="00852F19" w:rsidRPr="0089264D">
        <w:rPr>
          <w:b/>
          <w:sz w:val="26"/>
          <w:szCs w:val="26"/>
        </w:rPr>
        <w:t>BM-10-</w:t>
      </w:r>
      <w:r w:rsidR="005C0B7F" w:rsidRPr="0089264D">
        <w:rPr>
          <w:b/>
          <w:sz w:val="26"/>
          <w:szCs w:val="26"/>
        </w:rPr>
        <w:t>0</w:t>
      </w:r>
      <w:r w:rsidR="00EA39C3" w:rsidRPr="0089264D">
        <w:rPr>
          <w:b/>
          <w:sz w:val="26"/>
          <w:szCs w:val="26"/>
        </w:rPr>
        <w:t>5</w:t>
      </w:r>
      <w:r w:rsidR="006E66D4" w:rsidRPr="0089264D">
        <w:rPr>
          <w:sz w:val="26"/>
          <w:szCs w:val="26"/>
        </w:rPr>
        <w:t>.</w:t>
      </w:r>
    </w:p>
    <w:p w14:paraId="7BC4A74F" w14:textId="00D5FA35" w:rsidR="00B224D2" w:rsidRPr="0089264D" w:rsidRDefault="00A6217F" w:rsidP="00AE4208">
      <w:pPr>
        <w:spacing w:after="60"/>
        <w:ind w:firstLine="720"/>
        <w:jc w:val="both"/>
        <w:rPr>
          <w:sz w:val="26"/>
          <w:szCs w:val="26"/>
        </w:rPr>
      </w:pPr>
      <w:r w:rsidRPr="0089264D">
        <w:rPr>
          <w:sz w:val="26"/>
          <w:szCs w:val="26"/>
        </w:rPr>
        <w:t xml:space="preserve">+ </w:t>
      </w:r>
      <w:r w:rsidR="00C9014B" w:rsidRPr="0089264D">
        <w:rPr>
          <w:sz w:val="26"/>
          <w:szCs w:val="26"/>
        </w:rPr>
        <w:t>Ban ĐTPT</w:t>
      </w:r>
      <w:r w:rsidRPr="0089264D">
        <w:rPr>
          <w:sz w:val="26"/>
          <w:szCs w:val="26"/>
        </w:rPr>
        <w:t xml:space="preserve"> </w:t>
      </w:r>
      <w:r w:rsidR="008C5F54" w:rsidRPr="0089264D">
        <w:rPr>
          <w:sz w:val="26"/>
          <w:szCs w:val="26"/>
        </w:rPr>
        <w:t xml:space="preserve">chủ trì </w:t>
      </w:r>
      <w:r w:rsidRPr="0089264D">
        <w:rPr>
          <w:sz w:val="26"/>
          <w:szCs w:val="26"/>
        </w:rPr>
        <w:t xml:space="preserve">lập danh mục tài sản </w:t>
      </w:r>
      <w:r w:rsidR="00E93EE8" w:rsidRPr="0089264D">
        <w:rPr>
          <w:sz w:val="26"/>
          <w:szCs w:val="26"/>
        </w:rPr>
        <w:t xml:space="preserve">cố định </w:t>
      </w:r>
      <w:r w:rsidR="008C5F54" w:rsidRPr="0089264D">
        <w:rPr>
          <w:sz w:val="26"/>
          <w:szCs w:val="26"/>
        </w:rPr>
        <w:t xml:space="preserve">khác </w:t>
      </w:r>
      <w:r w:rsidRPr="0089264D">
        <w:rPr>
          <w:sz w:val="26"/>
          <w:szCs w:val="26"/>
        </w:rPr>
        <w:t>tại Văn phòng Công ty mẹ</w:t>
      </w:r>
      <w:r w:rsidR="008C5F54" w:rsidRPr="0089264D">
        <w:rPr>
          <w:sz w:val="26"/>
          <w:szCs w:val="26"/>
        </w:rPr>
        <w:t xml:space="preserve"> (Trừ những tài sản do VP, </w:t>
      </w:r>
      <w:r w:rsidR="00C9014B" w:rsidRPr="0089264D">
        <w:rPr>
          <w:sz w:val="26"/>
          <w:szCs w:val="26"/>
        </w:rPr>
        <w:t>Ban KT</w:t>
      </w:r>
      <w:r w:rsidR="00700F67" w:rsidRPr="0089264D">
        <w:rPr>
          <w:sz w:val="26"/>
          <w:szCs w:val="26"/>
        </w:rPr>
        <w:t>-</w:t>
      </w:r>
      <w:r w:rsidR="008C5F54" w:rsidRPr="0089264D">
        <w:rPr>
          <w:sz w:val="26"/>
          <w:szCs w:val="26"/>
        </w:rPr>
        <w:t>NCPT đã lập)</w:t>
      </w:r>
      <w:r w:rsidRPr="0089264D">
        <w:rPr>
          <w:sz w:val="26"/>
          <w:szCs w:val="26"/>
        </w:rPr>
        <w:t xml:space="preserve">, </w:t>
      </w:r>
      <w:r w:rsidR="001C05C8" w:rsidRPr="0089264D">
        <w:rPr>
          <w:sz w:val="26"/>
          <w:szCs w:val="26"/>
        </w:rPr>
        <w:t xml:space="preserve">hướng dẫn </w:t>
      </w:r>
      <w:r w:rsidR="00F0764B" w:rsidRPr="0089264D">
        <w:rPr>
          <w:sz w:val="26"/>
          <w:szCs w:val="26"/>
        </w:rPr>
        <w:t>Chi nhánh Nghệ An</w:t>
      </w:r>
      <w:r w:rsidRPr="0089264D">
        <w:rPr>
          <w:sz w:val="26"/>
          <w:szCs w:val="26"/>
        </w:rPr>
        <w:t>, Chi nhánh thành phố Hồ Chí Minh</w:t>
      </w:r>
      <w:r w:rsidR="00F0764B" w:rsidRPr="0089264D">
        <w:rPr>
          <w:sz w:val="26"/>
          <w:szCs w:val="26"/>
        </w:rPr>
        <w:t xml:space="preserve"> </w:t>
      </w:r>
      <w:r w:rsidR="001C05C8" w:rsidRPr="0089264D">
        <w:rPr>
          <w:sz w:val="26"/>
          <w:szCs w:val="26"/>
        </w:rPr>
        <w:t xml:space="preserve">lập danh mục </w:t>
      </w:r>
      <w:r w:rsidR="00B224D2" w:rsidRPr="0089264D">
        <w:rPr>
          <w:sz w:val="26"/>
          <w:szCs w:val="26"/>
        </w:rPr>
        <w:t>theo</w:t>
      </w:r>
      <w:r w:rsidR="00F0764B" w:rsidRPr="0089264D">
        <w:rPr>
          <w:sz w:val="26"/>
          <w:szCs w:val="26"/>
        </w:rPr>
        <w:t xml:space="preserve"> </w:t>
      </w:r>
      <w:r w:rsidR="00E2394E" w:rsidRPr="0089264D">
        <w:rPr>
          <w:b/>
          <w:bCs/>
          <w:sz w:val="26"/>
          <w:szCs w:val="26"/>
        </w:rPr>
        <w:t>BM-10-</w:t>
      </w:r>
      <w:r w:rsidR="005C0B7F" w:rsidRPr="0089264D">
        <w:rPr>
          <w:b/>
          <w:bCs/>
          <w:sz w:val="26"/>
          <w:szCs w:val="26"/>
        </w:rPr>
        <w:t>0</w:t>
      </w:r>
      <w:r w:rsidR="00EA39C3" w:rsidRPr="0089264D">
        <w:rPr>
          <w:b/>
          <w:bCs/>
          <w:sz w:val="26"/>
          <w:szCs w:val="26"/>
        </w:rPr>
        <w:t>6</w:t>
      </w:r>
      <w:r w:rsidR="00D903D0">
        <w:rPr>
          <w:b/>
          <w:bCs/>
          <w:sz w:val="26"/>
          <w:szCs w:val="26"/>
        </w:rPr>
        <w:t xml:space="preserve"> </w:t>
      </w:r>
      <w:r w:rsidR="00D903D0" w:rsidRPr="005E3A14">
        <w:rPr>
          <w:bCs/>
          <w:sz w:val="26"/>
          <w:szCs w:val="26"/>
        </w:rPr>
        <w:t>khi có yêu cầu</w:t>
      </w:r>
      <w:r w:rsidRPr="0089264D">
        <w:rPr>
          <w:bCs/>
          <w:sz w:val="26"/>
          <w:szCs w:val="26"/>
        </w:rPr>
        <w:t>.</w:t>
      </w:r>
      <w:r w:rsidR="00BC2AF9" w:rsidRPr="0089264D">
        <w:rPr>
          <w:sz w:val="26"/>
          <w:szCs w:val="26"/>
        </w:rPr>
        <w:t xml:space="preserve"> </w:t>
      </w:r>
    </w:p>
    <w:p w14:paraId="425375C3" w14:textId="77777777" w:rsidR="00BF7AE8" w:rsidRPr="0089264D" w:rsidRDefault="00BF7AE8" w:rsidP="00AE4208">
      <w:pPr>
        <w:numPr>
          <w:ilvl w:val="0"/>
          <w:numId w:val="20"/>
        </w:numPr>
        <w:tabs>
          <w:tab w:val="left" w:pos="993"/>
        </w:tabs>
        <w:spacing w:after="60"/>
        <w:ind w:left="0" w:firstLine="720"/>
        <w:jc w:val="both"/>
        <w:rPr>
          <w:sz w:val="26"/>
          <w:szCs w:val="26"/>
        </w:rPr>
      </w:pPr>
      <w:r w:rsidRPr="0089264D">
        <w:rPr>
          <w:b/>
          <w:sz w:val="26"/>
          <w:szCs w:val="26"/>
        </w:rPr>
        <w:t xml:space="preserve">Lập hồ sơ quản lý </w:t>
      </w:r>
      <w:r w:rsidR="0009280F" w:rsidRPr="0089264D">
        <w:rPr>
          <w:b/>
          <w:sz w:val="26"/>
          <w:szCs w:val="26"/>
        </w:rPr>
        <w:t>tài sản</w:t>
      </w:r>
    </w:p>
    <w:p w14:paraId="16D9A19E" w14:textId="77777777" w:rsidR="00A67D25" w:rsidRPr="0089264D" w:rsidRDefault="00BF7AE8" w:rsidP="00AE4208">
      <w:pPr>
        <w:tabs>
          <w:tab w:val="left" w:pos="993"/>
        </w:tabs>
        <w:spacing w:after="60"/>
        <w:jc w:val="both"/>
        <w:rPr>
          <w:sz w:val="26"/>
          <w:szCs w:val="26"/>
        </w:rPr>
      </w:pPr>
      <w:r w:rsidRPr="0089264D">
        <w:rPr>
          <w:b/>
          <w:sz w:val="26"/>
          <w:szCs w:val="26"/>
        </w:rPr>
        <w:tab/>
      </w:r>
      <w:r w:rsidR="00A67D25" w:rsidRPr="0089264D">
        <w:rPr>
          <w:sz w:val="26"/>
          <w:szCs w:val="26"/>
        </w:rPr>
        <w:t xml:space="preserve">Các TSCĐ phải có bộ hồ sơ riêng (gồm biên bản giao nhận TSCĐ, hợp đồng, hoá đơn mua TSCĐ và các chứng từ, giấy tờ khác có liên quan). Mỗi TSCĐ phải được phân loại, đánh số và có thẻ riêng, được theo dõi chi tiết theo từng đối tượng ghi TSCĐ và được phản ánh trong sổ theo dõi TSCĐ. </w:t>
      </w:r>
    </w:p>
    <w:p w14:paraId="3E3D2BA7" w14:textId="7B071611" w:rsidR="00F3729C" w:rsidRPr="007B6CC4" w:rsidRDefault="00A67D25" w:rsidP="00AE4208">
      <w:pPr>
        <w:tabs>
          <w:tab w:val="left" w:pos="993"/>
        </w:tabs>
        <w:spacing w:after="60"/>
        <w:jc w:val="both"/>
        <w:rPr>
          <w:sz w:val="26"/>
          <w:szCs w:val="26"/>
        </w:rPr>
      </w:pPr>
      <w:r w:rsidRPr="0089264D">
        <w:rPr>
          <w:b/>
          <w:sz w:val="26"/>
          <w:szCs w:val="26"/>
        </w:rPr>
        <w:tab/>
      </w:r>
      <w:r w:rsidR="00F3729C" w:rsidRPr="0089264D">
        <w:rPr>
          <w:sz w:val="26"/>
          <w:szCs w:val="26"/>
        </w:rPr>
        <w:t>Hồ sơ quản lý</w:t>
      </w:r>
      <w:r w:rsidR="00F3729C" w:rsidRPr="007B6CC4">
        <w:rPr>
          <w:sz w:val="26"/>
          <w:szCs w:val="26"/>
        </w:rPr>
        <w:t xml:space="preserve"> kỹ thuật tài sản gồm: </w:t>
      </w:r>
      <w:r w:rsidR="00D308D8" w:rsidRPr="007B6CC4">
        <w:rPr>
          <w:sz w:val="26"/>
          <w:szCs w:val="26"/>
        </w:rPr>
        <w:t xml:space="preserve">Các </w:t>
      </w:r>
      <w:r w:rsidR="004A075C" w:rsidRPr="007B6CC4">
        <w:rPr>
          <w:bCs/>
          <w:sz w:val="26"/>
          <w:szCs w:val="26"/>
        </w:rPr>
        <w:t>Catalogue;</w:t>
      </w:r>
      <w:r w:rsidR="00F3729C" w:rsidRPr="0089264D">
        <w:rPr>
          <w:bCs/>
          <w:sz w:val="26"/>
          <w:szCs w:val="26"/>
        </w:rPr>
        <w:t xml:space="preserve"> quy trình vận hành, </w:t>
      </w:r>
      <w:r w:rsidR="00CD251C" w:rsidRPr="0089264D">
        <w:rPr>
          <w:bCs/>
          <w:sz w:val="26"/>
          <w:szCs w:val="26"/>
        </w:rPr>
        <w:t xml:space="preserve">quy trình </w:t>
      </w:r>
      <w:r w:rsidR="00F3729C" w:rsidRPr="0089264D">
        <w:rPr>
          <w:bCs/>
          <w:sz w:val="26"/>
          <w:szCs w:val="26"/>
        </w:rPr>
        <w:t>bảo trì</w:t>
      </w:r>
      <w:r w:rsidR="00CD251C" w:rsidRPr="0089264D">
        <w:rPr>
          <w:bCs/>
          <w:sz w:val="26"/>
          <w:szCs w:val="26"/>
        </w:rPr>
        <w:t>, bảo dưỡng</w:t>
      </w:r>
      <w:r w:rsidR="00FE0FDF" w:rsidRPr="007B6CC4">
        <w:rPr>
          <w:bCs/>
          <w:sz w:val="26"/>
          <w:szCs w:val="26"/>
        </w:rPr>
        <w:t>;</w:t>
      </w:r>
      <w:r w:rsidR="00CD251C" w:rsidRPr="0089264D">
        <w:rPr>
          <w:bCs/>
          <w:sz w:val="26"/>
          <w:szCs w:val="26"/>
        </w:rPr>
        <w:t xml:space="preserve"> hồ sơ sửa chữa của tài sản</w:t>
      </w:r>
      <w:r w:rsidR="00D903D0">
        <w:rPr>
          <w:bCs/>
          <w:sz w:val="26"/>
          <w:szCs w:val="26"/>
        </w:rPr>
        <w:t>.</w:t>
      </w:r>
    </w:p>
    <w:p w14:paraId="3619F3D4" w14:textId="5E2069E7" w:rsidR="0009280F" w:rsidRPr="0089264D" w:rsidRDefault="00F3729C" w:rsidP="00AE4208">
      <w:pPr>
        <w:tabs>
          <w:tab w:val="left" w:pos="993"/>
        </w:tabs>
        <w:spacing w:after="60"/>
        <w:jc w:val="both"/>
        <w:rPr>
          <w:sz w:val="26"/>
          <w:szCs w:val="26"/>
        </w:rPr>
      </w:pPr>
      <w:r w:rsidRPr="0089264D">
        <w:rPr>
          <w:b/>
          <w:sz w:val="26"/>
          <w:szCs w:val="26"/>
        </w:rPr>
        <w:tab/>
      </w:r>
      <w:r w:rsidR="00BF7AE8" w:rsidRPr="0089264D">
        <w:rPr>
          <w:b/>
          <w:sz w:val="26"/>
          <w:szCs w:val="26"/>
        </w:rPr>
        <w:t xml:space="preserve">+ </w:t>
      </w:r>
      <w:r w:rsidR="00C9014B" w:rsidRPr="0089264D">
        <w:rPr>
          <w:sz w:val="26"/>
          <w:szCs w:val="26"/>
        </w:rPr>
        <w:t>Ban ĐTPT</w:t>
      </w:r>
      <w:r w:rsidR="0009280F" w:rsidRPr="0089264D">
        <w:rPr>
          <w:sz w:val="26"/>
          <w:szCs w:val="26"/>
        </w:rPr>
        <w:t xml:space="preserve"> chủ trì</w:t>
      </w:r>
      <w:r w:rsidR="001C05C8" w:rsidRPr="0089264D">
        <w:rPr>
          <w:sz w:val="26"/>
          <w:szCs w:val="26"/>
        </w:rPr>
        <w:t xml:space="preserve">, phối hợp với </w:t>
      </w:r>
      <w:r w:rsidR="00120290">
        <w:rPr>
          <w:sz w:val="26"/>
          <w:szCs w:val="26"/>
        </w:rPr>
        <w:t>các Văn phòng/Ban chức năng của VEAM</w:t>
      </w:r>
      <w:r w:rsidR="0009280F" w:rsidRPr="0089264D">
        <w:rPr>
          <w:sz w:val="26"/>
          <w:szCs w:val="26"/>
        </w:rPr>
        <w:t xml:space="preserve"> lập hồ sơ quản lý </w:t>
      </w:r>
      <w:r w:rsidR="003405D5" w:rsidRPr="0089264D">
        <w:rPr>
          <w:sz w:val="26"/>
          <w:szCs w:val="26"/>
        </w:rPr>
        <w:t xml:space="preserve">kỹ thuật </w:t>
      </w:r>
      <w:r w:rsidR="0009280F" w:rsidRPr="0089264D">
        <w:rPr>
          <w:sz w:val="26"/>
          <w:szCs w:val="26"/>
        </w:rPr>
        <w:t>tài sản cố định</w:t>
      </w:r>
      <w:r w:rsidR="00DE75D6">
        <w:rPr>
          <w:sz w:val="26"/>
          <w:szCs w:val="26"/>
        </w:rPr>
        <w:t>,</w:t>
      </w:r>
      <w:r w:rsidR="0009280F" w:rsidRPr="0089264D">
        <w:rPr>
          <w:sz w:val="26"/>
          <w:szCs w:val="26"/>
        </w:rPr>
        <w:t xml:space="preserve"> </w:t>
      </w:r>
      <w:r w:rsidR="00DE75D6">
        <w:rPr>
          <w:sz w:val="26"/>
          <w:szCs w:val="26"/>
        </w:rPr>
        <w:t>BĐS đầu tư của Văn</w:t>
      </w:r>
      <w:r w:rsidR="00DE75D6" w:rsidRPr="0089264D">
        <w:rPr>
          <w:sz w:val="26"/>
          <w:szCs w:val="26"/>
        </w:rPr>
        <w:t xml:space="preserve"> phòng </w:t>
      </w:r>
      <w:r w:rsidR="00DE75D6">
        <w:rPr>
          <w:sz w:val="26"/>
          <w:szCs w:val="26"/>
        </w:rPr>
        <w:t>Công ty mẹ</w:t>
      </w:r>
      <w:r w:rsidR="00DE75D6" w:rsidRPr="0089264D">
        <w:rPr>
          <w:sz w:val="26"/>
          <w:szCs w:val="26"/>
        </w:rPr>
        <w:t xml:space="preserve"> theo </w:t>
      </w:r>
      <w:r w:rsidR="00DE75D6" w:rsidRPr="0089264D">
        <w:rPr>
          <w:b/>
          <w:sz w:val="26"/>
          <w:szCs w:val="26"/>
        </w:rPr>
        <w:t>BM-10-07</w:t>
      </w:r>
      <w:r w:rsidR="00DE75D6">
        <w:rPr>
          <w:sz w:val="26"/>
          <w:szCs w:val="26"/>
        </w:rPr>
        <w:t>.</w:t>
      </w:r>
      <w:r w:rsidR="00D903D0">
        <w:rPr>
          <w:sz w:val="26"/>
          <w:szCs w:val="26"/>
        </w:rPr>
        <w:t xml:space="preserve"> Hướng dẫn </w:t>
      </w:r>
      <w:r w:rsidR="00BF7AE8" w:rsidRPr="0089264D">
        <w:rPr>
          <w:sz w:val="26"/>
          <w:szCs w:val="26"/>
        </w:rPr>
        <w:t>Chi nhánh Nghệ An, Chi nhánh thành phố Hồ Chí Minh</w:t>
      </w:r>
      <w:r w:rsidR="00D903D0">
        <w:rPr>
          <w:sz w:val="26"/>
          <w:szCs w:val="26"/>
        </w:rPr>
        <w:t xml:space="preserve"> lập hồ sơ </w:t>
      </w:r>
      <w:r w:rsidR="00D903D0" w:rsidRPr="0089264D">
        <w:rPr>
          <w:sz w:val="26"/>
          <w:szCs w:val="26"/>
        </w:rPr>
        <w:t xml:space="preserve">tài sản </w:t>
      </w:r>
      <w:r w:rsidR="00DE75D6">
        <w:rPr>
          <w:sz w:val="26"/>
          <w:szCs w:val="26"/>
        </w:rPr>
        <w:t>khi có yêu cầ</w:t>
      </w:r>
      <w:r w:rsidR="00DE75D6" w:rsidRPr="00DE75D6">
        <w:rPr>
          <w:sz w:val="26"/>
          <w:szCs w:val="26"/>
        </w:rPr>
        <w:t>u</w:t>
      </w:r>
      <w:r w:rsidR="00DE75D6" w:rsidRPr="005E3A14">
        <w:rPr>
          <w:sz w:val="26"/>
          <w:szCs w:val="26"/>
        </w:rPr>
        <w:t>.</w:t>
      </w:r>
      <w:r w:rsidR="00BF7AE8" w:rsidRPr="0089264D">
        <w:rPr>
          <w:sz w:val="26"/>
          <w:szCs w:val="26"/>
        </w:rPr>
        <w:t xml:space="preserve"> </w:t>
      </w:r>
      <w:r w:rsidR="00CD251C" w:rsidRPr="0089264D">
        <w:rPr>
          <w:sz w:val="26"/>
          <w:szCs w:val="26"/>
        </w:rPr>
        <w:t xml:space="preserve">Các đơn vị </w:t>
      </w:r>
      <w:r w:rsidR="008D22E1" w:rsidRPr="007B6CC4">
        <w:rPr>
          <w:sz w:val="26"/>
          <w:szCs w:val="26"/>
        </w:rPr>
        <w:t xml:space="preserve">được giao </w:t>
      </w:r>
      <w:r w:rsidR="00CD251C" w:rsidRPr="0089264D">
        <w:rPr>
          <w:sz w:val="26"/>
          <w:szCs w:val="26"/>
        </w:rPr>
        <w:t>quản lý/sử dụng tài sản có trách nhiệm cung cấp hồ sơ để Ban ĐTPT lập hồ sơ quản lý tài sản.</w:t>
      </w:r>
    </w:p>
    <w:p w14:paraId="1CABE628" w14:textId="77777777" w:rsidR="00BF7AE8" w:rsidRPr="0089264D" w:rsidRDefault="00BF7AE8" w:rsidP="00AE4208">
      <w:pPr>
        <w:tabs>
          <w:tab w:val="left" w:pos="993"/>
        </w:tabs>
        <w:spacing w:after="60"/>
        <w:jc w:val="both"/>
        <w:rPr>
          <w:b/>
          <w:sz w:val="26"/>
          <w:szCs w:val="26"/>
        </w:rPr>
      </w:pPr>
      <w:r w:rsidRPr="0089264D">
        <w:rPr>
          <w:sz w:val="26"/>
          <w:szCs w:val="26"/>
        </w:rPr>
        <w:tab/>
        <w:t xml:space="preserve">+ Văn phòng lập hồ sơ quản lý các tài sản còn lại </w:t>
      </w:r>
      <w:r w:rsidR="009C5708" w:rsidRPr="0089264D">
        <w:rPr>
          <w:sz w:val="26"/>
          <w:szCs w:val="26"/>
        </w:rPr>
        <w:t xml:space="preserve">(thiết bị văn phòng, ô tô) </w:t>
      </w:r>
      <w:r w:rsidRPr="0089264D">
        <w:rPr>
          <w:sz w:val="26"/>
          <w:szCs w:val="26"/>
        </w:rPr>
        <w:t xml:space="preserve">theo </w:t>
      </w:r>
      <w:r w:rsidRPr="0089264D">
        <w:rPr>
          <w:b/>
          <w:sz w:val="26"/>
          <w:szCs w:val="26"/>
        </w:rPr>
        <w:t>BM-10-</w:t>
      </w:r>
      <w:r w:rsidR="00EA39C3" w:rsidRPr="0089264D">
        <w:rPr>
          <w:b/>
          <w:sz w:val="26"/>
          <w:szCs w:val="26"/>
        </w:rPr>
        <w:t>08</w:t>
      </w:r>
      <w:r w:rsidRPr="0089264D">
        <w:rPr>
          <w:b/>
          <w:sz w:val="26"/>
          <w:szCs w:val="26"/>
        </w:rPr>
        <w:t>.</w:t>
      </w:r>
    </w:p>
    <w:p w14:paraId="09A953B7" w14:textId="77777777" w:rsidR="00A174F4" w:rsidRPr="0089264D" w:rsidRDefault="00A174F4" w:rsidP="00AE4208">
      <w:pPr>
        <w:numPr>
          <w:ilvl w:val="0"/>
          <w:numId w:val="23"/>
        </w:numPr>
        <w:tabs>
          <w:tab w:val="left" w:pos="709"/>
          <w:tab w:val="left" w:pos="1134"/>
        </w:tabs>
        <w:spacing w:after="60"/>
        <w:ind w:left="0" w:firstLine="709"/>
        <w:jc w:val="both"/>
        <w:rPr>
          <w:b/>
          <w:sz w:val="26"/>
          <w:szCs w:val="26"/>
        </w:rPr>
      </w:pPr>
      <w:r w:rsidRPr="0089264D">
        <w:rPr>
          <w:b/>
          <w:sz w:val="26"/>
          <w:szCs w:val="26"/>
        </w:rPr>
        <w:t>Kiểm tra trước khi vận hành</w:t>
      </w:r>
      <w:r w:rsidR="00D47F88" w:rsidRPr="0089264D">
        <w:rPr>
          <w:b/>
          <w:sz w:val="26"/>
          <w:szCs w:val="26"/>
        </w:rPr>
        <w:t xml:space="preserve"> </w:t>
      </w:r>
      <w:r w:rsidR="00D47F88" w:rsidRPr="007B6CC4">
        <w:rPr>
          <w:sz w:val="26"/>
          <w:szCs w:val="26"/>
          <w:shd w:val="clear" w:color="auto" w:fill="FFFFFF"/>
        </w:rPr>
        <w:t xml:space="preserve">(áp dụng cho tài sản </w:t>
      </w:r>
      <w:r w:rsidR="00D47F88" w:rsidRPr="0089264D">
        <w:rPr>
          <w:sz w:val="26"/>
          <w:szCs w:val="26"/>
        </w:rPr>
        <w:t>là máy móc, thiết bị có yêu cầu cao về kỹ thuật, quy trình vận hành phức tạp)</w:t>
      </w:r>
      <w:r w:rsidR="002E05E3" w:rsidRPr="0089264D">
        <w:rPr>
          <w:sz w:val="26"/>
          <w:szCs w:val="26"/>
        </w:rPr>
        <w:t xml:space="preserve">: </w:t>
      </w:r>
      <w:r w:rsidRPr="0089264D">
        <w:rPr>
          <w:sz w:val="26"/>
          <w:szCs w:val="26"/>
        </w:rPr>
        <w:t xml:space="preserve">Việc kiểm tra trước khi vận hành nhằm </w:t>
      </w:r>
      <w:r w:rsidRPr="007B6CC4">
        <w:rPr>
          <w:sz w:val="26"/>
          <w:szCs w:val="26"/>
          <w:shd w:val="clear" w:color="auto" w:fill="FFFFFF"/>
        </w:rPr>
        <w:t>đảm bảo các tính năng vận hành</w:t>
      </w:r>
      <w:r w:rsidR="002A2CCF" w:rsidRPr="007B6CC4">
        <w:rPr>
          <w:sz w:val="26"/>
          <w:szCs w:val="26"/>
          <w:shd w:val="clear" w:color="auto" w:fill="FFFFFF"/>
        </w:rPr>
        <w:t xml:space="preserve">, độ chính xác, </w:t>
      </w:r>
      <w:r w:rsidRPr="007B6CC4">
        <w:rPr>
          <w:sz w:val="26"/>
          <w:szCs w:val="26"/>
          <w:shd w:val="clear" w:color="auto" w:fill="FFFFFF"/>
        </w:rPr>
        <w:t xml:space="preserve">tin cậy </w:t>
      </w:r>
      <w:r w:rsidR="002A2CCF" w:rsidRPr="007B6CC4">
        <w:rPr>
          <w:sz w:val="26"/>
          <w:szCs w:val="26"/>
          <w:shd w:val="clear" w:color="auto" w:fill="FFFFFF"/>
        </w:rPr>
        <w:t xml:space="preserve">và đảm bảo an toàn cho người vận hành </w:t>
      </w:r>
      <w:r w:rsidRPr="007B6CC4">
        <w:rPr>
          <w:sz w:val="26"/>
          <w:szCs w:val="26"/>
          <w:shd w:val="clear" w:color="auto" w:fill="FFFFFF"/>
        </w:rPr>
        <w:t>khi sử dụng</w:t>
      </w:r>
      <w:r w:rsidR="00E70FC8" w:rsidRPr="0089264D">
        <w:rPr>
          <w:sz w:val="26"/>
          <w:szCs w:val="26"/>
        </w:rPr>
        <w:t xml:space="preserve">. </w:t>
      </w:r>
      <w:r w:rsidR="00D47F88" w:rsidRPr="0089264D">
        <w:rPr>
          <w:sz w:val="26"/>
          <w:szCs w:val="26"/>
        </w:rPr>
        <w:t xml:space="preserve">Căn cứ yêu cầu kỹ thuật, quy trình vận hành của thiết bị, </w:t>
      </w:r>
      <w:r w:rsidR="00E70FC8" w:rsidRPr="0089264D">
        <w:rPr>
          <w:sz w:val="26"/>
          <w:szCs w:val="26"/>
        </w:rPr>
        <w:t>đơn vị sử dụng tài sản ban hành quy định về việc kiểm tra trước khi vận hành</w:t>
      </w:r>
      <w:r w:rsidR="00D47F88" w:rsidRPr="0089264D">
        <w:rPr>
          <w:sz w:val="26"/>
          <w:szCs w:val="26"/>
        </w:rPr>
        <w:t>.</w:t>
      </w:r>
    </w:p>
    <w:p w14:paraId="3FFD5C63" w14:textId="77777777" w:rsidR="002E05E3" w:rsidRPr="0089264D" w:rsidRDefault="002F32FC" w:rsidP="00D02801">
      <w:pPr>
        <w:numPr>
          <w:ilvl w:val="0"/>
          <w:numId w:val="23"/>
        </w:numPr>
        <w:tabs>
          <w:tab w:val="left" w:pos="993"/>
        </w:tabs>
        <w:spacing w:after="60"/>
        <w:ind w:hanging="731"/>
        <w:rPr>
          <w:b/>
          <w:sz w:val="26"/>
          <w:szCs w:val="26"/>
        </w:rPr>
      </w:pPr>
      <w:r w:rsidRPr="0089264D">
        <w:rPr>
          <w:b/>
          <w:sz w:val="26"/>
          <w:szCs w:val="26"/>
        </w:rPr>
        <w:t xml:space="preserve">Lập kế hoạch </w:t>
      </w:r>
      <w:r w:rsidR="00533A1B" w:rsidRPr="0089264D">
        <w:rPr>
          <w:b/>
          <w:sz w:val="26"/>
          <w:szCs w:val="26"/>
        </w:rPr>
        <w:t>bảo dưỡng, sửa chữa</w:t>
      </w:r>
      <w:r w:rsidR="00DC5ECD" w:rsidRPr="0089264D">
        <w:rPr>
          <w:b/>
          <w:sz w:val="26"/>
          <w:szCs w:val="26"/>
        </w:rPr>
        <w:t xml:space="preserve"> </w:t>
      </w:r>
    </w:p>
    <w:p w14:paraId="75CE11B0" w14:textId="77777777" w:rsidR="002F32FC" w:rsidRPr="0089264D" w:rsidRDefault="00FB48D2" w:rsidP="00AE4208">
      <w:pPr>
        <w:spacing w:after="60"/>
        <w:ind w:firstLine="720"/>
        <w:jc w:val="both"/>
        <w:rPr>
          <w:sz w:val="26"/>
          <w:szCs w:val="26"/>
        </w:rPr>
      </w:pPr>
      <w:r w:rsidRPr="0089264D">
        <w:rPr>
          <w:sz w:val="26"/>
          <w:szCs w:val="26"/>
        </w:rPr>
        <w:t>Định kỳ (hoặc khi phát hiện tài sản hư hỏng) các đơn vị được giao quản lý</w:t>
      </w:r>
      <w:r w:rsidR="004B1E7F" w:rsidRPr="0089264D">
        <w:rPr>
          <w:sz w:val="26"/>
          <w:szCs w:val="26"/>
        </w:rPr>
        <w:t>, sử dụng</w:t>
      </w:r>
      <w:r w:rsidRPr="0089264D">
        <w:rPr>
          <w:sz w:val="26"/>
          <w:szCs w:val="26"/>
        </w:rPr>
        <w:t xml:space="preserve"> tài sản lập kế hoạch sửa chữa, bảo dưỡng</w:t>
      </w:r>
      <w:r w:rsidR="00732210" w:rsidRPr="0089264D">
        <w:rPr>
          <w:sz w:val="26"/>
          <w:szCs w:val="26"/>
        </w:rPr>
        <w:t xml:space="preserve">, </w:t>
      </w:r>
      <w:r w:rsidR="004D5E61" w:rsidRPr="0089264D">
        <w:rPr>
          <w:sz w:val="26"/>
          <w:szCs w:val="26"/>
        </w:rPr>
        <w:t xml:space="preserve">hoặc </w:t>
      </w:r>
      <w:r w:rsidR="00881295" w:rsidRPr="0089264D">
        <w:rPr>
          <w:sz w:val="26"/>
          <w:szCs w:val="26"/>
        </w:rPr>
        <w:t xml:space="preserve">lập phiếu quản lý sửa chữa </w:t>
      </w:r>
      <w:r w:rsidR="00732210" w:rsidRPr="0089264D">
        <w:rPr>
          <w:sz w:val="26"/>
          <w:szCs w:val="26"/>
        </w:rPr>
        <w:t xml:space="preserve">tài sản theo các </w:t>
      </w:r>
      <w:r w:rsidR="00732210" w:rsidRPr="0089264D">
        <w:rPr>
          <w:b/>
          <w:sz w:val="26"/>
          <w:szCs w:val="26"/>
        </w:rPr>
        <w:t>BM-10-</w:t>
      </w:r>
      <w:r w:rsidR="008C71D6" w:rsidRPr="0089264D">
        <w:rPr>
          <w:b/>
          <w:sz w:val="26"/>
          <w:szCs w:val="26"/>
        </w:rPr>
        <w:t>09</w:t>
      </w:r>
      <w:r w:rsidR="00F5508B" w:rsidRPr="0089264D">
        <w:rPr>
          <w:b/>
          <w:sz w:val="26"/>
          <w:szCs w:val="26"/>
        </w:rPr>
        <w:t>a</w:t>
      </w:r>
      <w:r w:rsidR="008C71D6" w:rsidRPr="0089264D">
        <w:rPr>
          <w:b/>
          <w:sz w:val="26"/>
          <w:szCs w:val="26"/>
        </w:rPr>
        <w:t>/10</w:t>
      </w:r>
      <w:r w:rsidR="00F5508B" w:rsidRPr="0089264D">
        <w:rPr>
          <w:b/>
          <w:sz w:val="26"/>
          <w:szCs w:val="26"/>
        </w:rPr>
        <w:t>a</w:t>
      </w:r>
      <w:r w:rsidR="00183A36" w:rsidRPr="0089264D">
        <w:rPr>
          <w:b/>
          <w:sz w:val="26"/>
          <w:szCs w:val="26"/>
        </w:rPr>
        <w:t>/</w:t>
      </w:r>
      <w:r w:rsidR="008C71D6" w:rsidRPr="0089264D">
        <w:rPr>
          <w:b/>
          <w:sz w:val="26"/>
          <w:szCs w:val="26"/>
        </w:rPr>
        <w:t>11</w:t>
      </w:r>
      <w:r w:rsidR="00255689" w:rsidRPr="0089264D">
        <w:rPr>
          <w:sz w:val="26"/>
          <w:szCs w:val="26"/>
        </w:rPr>
        <w:t xml:space="preserve">. </w:t>
      </w:r>
      <w:r w:rsidRPr="0089264D">
        <w:rPr>
          <w:sz w:val="26"/>
          <w:szCs w:val="26"/>
        </w:rPr>
        <w:t>Trong đó:</w:t>
      </w:r>
    </w:p>
    <w:p w14:paraId="7D8970F7" w14:textId="77777777" w:rsidR="002F32FC" w:rsidRPr="0089264D" w:rsidRDefault="00E93EE8" w:rsidP="00AE4208">
      <w:pPr>
        <w:spacing w:after="60"/>
        <w:ind w:firstLine="720"/>
        <w:jc w:val="both"/>
        <w:rPr>
          <w:sz w:val="26"/>
          <w:szCs w:val="26"/>
        </w:rPr>
      </w:pPr>
      <w:r w:rsidRPr="0089264D">
        <w:rPr>
          <w:sz w:val="26"/>
          <w:szCs w:val="26"/>
        </w:rPr>
        <w:t xml:space="preserve">+ </w:t>
      </w:r>
      <w:r w:rsidR="00533A1B" w:rsidRPr="0089264D">
        <w:rPr>
          <w:sz w:val="26"/>
          <w:szCs w:val="26"/>
        </w:rPr>
        <w:t xml:space="preserve">VP </w:t>
      </w:r>
      <w:r w:rsidR="004808CD" w:rsidRPr="0089264D">
        <w:rPr>
          <w:sz w:val="26"/>
          <w:szCs w:val="26"/>
        </w:rPr>
        <w:t>chủ trì</w:t>
      </w:r>
      <w:r w:rsidR="00F960F4" w:rsidRPr="0089264D">
        <w:rPr>
          <w:sz w:val="26"/>
          <w:szCs w:val="26"/>
        </w:rPr>
        <w:t xml:space="preserve"> </w:t>
      </w:r>
      <w:r w:rsidR="00533A1B" w:rsidRPr="0089264D">
        <w:rPr>
          <w:sz w:val="26"/>
          <w:szCs w:val="26"/>
        </w:rPr>
        <w:t xml:space="preserve">lập kế hoạch </w:t>
      </w:r>
      <w:r w:rsidR="0056616B" w:rsidRPr="0089264D">
        <w:rPr>
          <w:sz w:val="26"/>
          <w:szCs w:val="26"/>
        </w:rPr>
        <w:t>bảo dưỡng, sửa chữa, kiểm định</w:t>
      </w:r>
      <w:r w:rsidR="00533A1B" w:rsidRPr="0089264D">
        <w:rPr>
          <w:sz w:val="26"/>
          <w:szCs w:val="26"/>
        </w:rPr>
        <w:t xml:space="preserve"> các tài sản cố định là ô tô, các thiết bị văn phòng;</w:t>
      </w:r>
    </w:p>
    <w:p w14:paraId="1CBFA074" w14:textId="2195F54D" w:rsidR="002F32FC" w:rsidRPr="0089264D" w:rsidRDefault="002F32FC" w:rsidP="00AE4208">
      <w:pPr>
        <w:spacing w:after="60"/>
        <w:ind w:firstLine="720"/>
        <w:jc w:val="both"/>
        <w:rPr>
          <w:sz w:val="26"/>
          <w:szCs w:val="26"/>
        </w:rPr>
      </w:pPr>
      <w:r w:rsidRPr="0089264D">
        <w:rPr>
          <w:sz w:val="26"/>
          <w:szCs w:val="26"/>
        </w:rPr>
        <w:t xml:space="preserve">+ </w:t>
      </w:r>
      <w:r w:rsidR="00C9014B" w:rsidRPr="0089264D">
        <w:rPr>
          <w:sz w:val="26"/>
          <w:szCs w:val="26"/>
        </w:rPr>
        <w:t>Ban KT</w:t>
      </w:r>
      <w:r w:rsidR="005A3130" w:rsidRPr="0089264D">
        <w:rPr>
          <w:sz w:val="26"/>
          <w:szCs w:val="26"/>
        </w:rPr>
        <w:t>-</w:t>
      </w:r>
      <w:r w:rsidR="00533A1B" w:rsidRPr="0089264D">
        <w:rPr>
          <w:sz w:val="26"/>
          <w:szCs w:val="26"/>
        </w:rPr>
        <w:t>NCPT lập kế hoạch bảo dưỡng, sửa chữa</w:t>
      </w:r>
      <w:r w:rsidR="00990E6D" w:rsidRPr="0089264D">
        <w:rPr>
          <w:sz w:val="26"/>
          <w:szCs w:val="26"/>
        </w:rPr>
        <w:t>, hiệu chuẩn</w:t>
      </w:r>
      <w:r w:rsidR="00183A36" w:rsidRPr="0089264D">
        <w:rPr>
          <w:sz w:val="26"/>
          <w:szCs w:val="26"/>
        </w:rPr>
        <w:t xml:space="preserve"> </w:t>
      </w:r>
      <w:r w:rsidR="00533A1B" w:rsidRPr="0089264D">
        <w:rPr>
          <w:sz w:val="26"/>
          <w:szCs w:val="26"/>
        </w:rPr>
        <w:t>tài sản được giao quản lý</w:t>
      </w:r>
      <w:r w:rsidR="00D02801" w:rsidRPr="0089264D">
        <w:rPr>
          <w:sz w:val="26"/>
          <w:szCs w:val="26"/>
        </w:rPr>
        <w:t xml:space="preserve"> tại KCN Tiên Sơn</w:t>
      </w:r>
      <w:r w:rsidR="009C2BF1" w:rsidRPr="0089264D">
        <w:rPr>
          <w:sz w:val="26"/>
          <w:szCs w:val="26"/>
        </w:rPr>
        <w:t xml:space="preserve"> theo yêu cầu quản lý</w:t>
      </w:r>
      <w:r w:rsidR="00533A1B" w:rsidRPr="0089264D">
        <w:rPr>
          <w:sz w:val="26"/>
          <w:szCs w:val="26"/>
        </w:rPr>
        <w:t>;</w:t>
      </w:r>
    </w:p>
    <w:p w14:paraId="7E7B4B31" w14:textId="77777777" w:rsidR="00533A1B" w:rsidRPr="0089264D" w:rsidRDefault="00533A1B" w:rsidP="00AE4208">
      <w:pPr>
        <w:tabs>
          <w:tab w:val="left" w:pos="993"/>
        </w:tabs>
        <w:spacing w:after="60"/>
        <w:ind w:firstLine="720"/>
        <w:jc w:val="both"/>
        <w:rPr>
          <w:sz w:val="26"/>
          <w:szCs w:val="26"/>
        </w:rPr>
      </w:pPr>
      <w:r w:rsidRPr="0089264D">
        <w:rPr>
          <w:sz w:val="26"/>
          <w:szCs w:val="26"/>
        </w:rPr>
        <w:t xml:space="preserve">+ </w:t>
      </w:r>
      <w:r w:rsidR="00C9014B" w:rsidRPr="0089264D">
        <w:rPr>
          <w:sz w:val="26"/>
          <w:szCs w:val="26"/>
        </w:rPr>
        <w:t>Ban ĐTPT</w:t>
      </w:r>
      <w:r w:rsidRPr="0089264D">
        <w:rPr>
          <w:sz w:val="26"/>
          <w:szCs w:val="26"/>
        </w:rPr>
        <w:t xml:space="preserve"> </w:t>
      </w:r>
      <w:r w:rsidR="004808CD" w:rsidRPr="0089264D">
        <w:rPr>
          <w:sz w:val="26"/>
          <w:szCs w:val="26"/>
        </w:rPr>
        <w:t xml:space="preserve">chủ trì </w:t>
      </w:r>
      <w:r w:rsidRPr="0089264D">
        <w:rPr>
          <w:sz w:val="26"/>
          <w:szCs w:val="26"/>
        </w:rPr>
        <w:t xml:space="preserve">lập kế hoạch bảo dưỡng, sửa chữa các tài sản cố định còn lại. Tổ chức hướng dẫn </w:t>
      </w:r>
      <w:r w:rsidR="005C3DF4" w:rsidRPr="0089264D">
        <w:rPr>
          <w:sz w:val="26"/>
          <w:szCs w:val="26"/>
        </w:rPr>
        <w:t xml:space="preserve">Chi nhánh </w:t>
      </w:r>
      <w:r w:rsidR="00990E6D" w:rsidRPr="0089264D">
        <w:rPr>
          <w:sz w:val="26"/>
          <w:szCs w:val="26"/>
        </w:rPr>
        <w:t>t</w:t>
      </w:r>
      <w:r w:rsidR="005C3DF4" w:rsidRPr="0089264D">
        <w:rPr>
          <w:sz w:val="26"/>
          <w:szCs w:val="26"/>
        </w:rPr>
        <w:t>hành phố Hồ Chí Minh</w:t>
      </w:r>
      <w:r w:rsidRPr="0089264D">
        <w:rPr>
          <w:sz w:val="26"/>
          <w:szCs w:val="26"/>
        </w:rPr>
        <w:t>, Chi nhánh Nghệ An lập kế hoạch và tổng hợp kế hoạch chung.</w:t>
      </w:r>
    </w:p>
    <w:p w14:paraId="5B009AD3" w14:textId="77777777" w:rsidR="002E05E3" w:rsidRPr="0089264D" w:rsidRDefault="002E05E3" w:rsidP="00AE4208">
      <w:pPr>
        <w:numPr>
          <w:ilvl w:val="0"/>
          <w:numId w:val="23"/>
        </w:numPr>
        <w:tabs>
          <w:tab w:val="left" w:pos="993"/>
        </w:tabs>
        <w:spacing w:after="60"/>
        <w:ind w:hanging="731"/>
        <w:rPr>
          <w:b/>
          <w:sz w:val="26"/>
          <w:szCs w:val="26"/>
        </w:rPr>
      </w:pPr>
      <w:r w:rsidRPr="0089264D">
        <w:rPr>
          <w:b/>
          <w:sz w:val="26"/>
          <w:szCs w:val="26"/>
        </w:rPr>
        <w:t>Kiểm kê, thanh lý tài sản</w:t>
      </w:r>
    </w:p>
    <w:p w14:paraId="41406C97" w14:textId="77777777" w:rsidR="002E05E3" w:rsidRPr="0089264D" w:rsidRDefault="009C5708" w:rsidP="00AE4208">
      <w:pPr>
        <w:numPr>
          <w:ilvl w:val="0"/>
          <w:numId w:val="16"/>
        </w:numPr>
        <w:tabs>
          <w:tab w:val="left" w:pos="993"/>
        </w:tabs>
        <w:spacing w:after="60"/>
        <w:ind w:left="0" w:firstLine="720"/>
        <w:jc w:val="both"/>
        <w:rPr>
          <w:sz w:val="26"/>
          <w:szCs w:val="26"/>
        </w:rPr>
      </w:pPr>
      <w:r w:rsidRPr="0089264D">
        <w:rPr>
          <w:spacing w:val="-4"/>
          <w:sz w:val="26"/>
          <w:szCs w:val="26"/>
        </w:rPr>
        <w:t>Vào t</w:t>
      </w:r>
      <w:r w:rsidR="00FB48D2" w:rsidRPr="0089264D">
        <w:rPr>
          <w:spacing w:val="-4"/>
          <w:sz w:val="26"/>
          <w:szCs w:val="26"/>
        </w:rPr>
        <w:t xml:space="preserve">háng 12 hàng năm, </w:t>
      </w:r>
      <w:r w:rsidR="00C9014B" w:rsidRPr="0089264D">
        <w:rPr>
          <w:spacing w:val="-4"/>
          <w:sz w:val="26"/>
          <w:szCs w:val="26"/>
        </w:rPr>
        <w:t>Ban TCKT</w:t>
      </w:r>
      <w:r w:rsidR="00FB48D2" w:rsidRPr="0089264D">
        <w:rPr>
          <w:spacing w:val="-4"/>
          <w:sz w:val="26"/>
          <w:szCs w:val="26"/>
        </w:rPr>
        <w:t xml:space="preserve"> chủ trì thực hiện kiểm kê toàn bộ TSCĐ, công cụ, dụng cụ quản lý (không bao gồm tài sản đã giao cho các Chi nhánh quản lý). </w:t>
      </w:r>
      <w:r w:rsidR="00E2394E" w:rsidRPr="0089264D">
        <w:rPr>
          <w:spacing w:val="-4"/>
          <w:sz w:val="26"/>
          <w:szCs w:val="26"/>
        </w:rPr>
        <w:t xml:space="preserve">Việc kiểm kê </w:t>
      </w:r>
      <w:r w:rsidR="00D22F42" w:rsidRPr="0089264D">
        <w:rPr>
          <w:spacing w:val="-4"/>
          <w:sz w:val="26"/>
          <w:szCs w:val="26"/>
        </w:rPr>
        <w:t>tài sản thực hiện theo lưu đồ</w:t>
      </w:r>
      <w:r w:rsidR="00E2394E" w:rsidRPr="0089264D">
        <w:rPr>
          <w:spacing w:val="-4"/>
          <w:sz w:val="26"/>
          <w:szCs w:val="26"/>
        </w:rPr>
        <w:t xml:space="preserve"> kiểm kê tài sản</w:t>
      </w:r>
      <w:r w:rsidR="00E2394E" w:rsidRPr="0089264D">
        <w:rPr>
          <w:sz w:val="26"/>
          <w:szCs w:val="26"/>
        </w:rPr>
        <w:t>.</w:t>
      </w:r>
    </w:p>
    <w:p w14:paraId="5F92B1D3" w14:textId="77777777" w:rsidR="0088571B" w:rsidRPr="0089264D" w:rsidRDefault="00D71553" w:rsidP="00AE4208">
      <w:pPr>
        <w:numPr>
          <w:ilvl w:val="0"/>
          <w:numId w:val="16"/>
        </w:numPr>
        <w:tabs>
          <w:tab w:val="left" w:pos="993"/>
        </w:tabs>
        <w:spacing w:after="60"/>
        <w:ind w:left="0" w:firstLine="720"/>
        <w:jc w:val="both"/>
        <w:rPr>
          <w:sz w:val="26"/>
          <w:szCs w:val="26"/>
        </w:rPr>
      </w:pPr>
      <w:r w:rsidRPr="0089264D">
        <w:rPr>
          <w:sz w:val="26"/>
          <w:szCs w:val="26"/>
        </w:rPr>
        <w:lastRenderedPageBreak/>
        <w:t xml:space="preserve">Căn cứ </w:t>
      </w:r>
      <w:r w:rsidR="00E75FC5" w:rsidRPr="0089264D">
        <w:rPr>
          <w:sz w:val="26"/>
          <w:szCs w:val="26"/>
        </w:rPr>
        <w:t xml:space="preserve">kết </w:t>
      </w:r>
      <w:r w:rsidR="00FB48D2" w:rsidRPr="0089264D">
        <w:rPr>
          <w:sz w:val="26"/>
          <w:szCs w:val="26"/>
        </w:rPr>
        <w:t>quả kiểm</w:t>
      </w:r>
      <w:r w:rsidR="00E75FC5" w:rsidRPr="0089264D">
        <w:rPr>
          <w:sz w:val="26"/>
          <w:szCs w:val="26"/>
        </w:rPr>
        <w:t xml:space="preserve"> kê</w:t>
      </w:r>
      <w:r w:rsidR="00FB48D2" w:rsidRPr="0089264D">
        <w:rPr>
          <w:sz w:val="26"/>
          <w:szCs w:val="26"/>
        </w:rPr>
        <w:t xml:space="preserve"> tà</w:t>
      </w:r>
      <w:r w:rsidR="00F5508B" w:rsidRPr="0089264D">
        <w:rPr>
          <w:sz w:val="26"/>
          <w:szCs w:val="26"/>
        </w:rPr>
        <w:t>i sản,</w:t>
      </w:r>
      <w:r w:rsidR="00317B03" w:rsidRPr="0089264D">
        <w:rPr>
          <w:sz w:val="26"/>
          <w:szCs w:val="26"/>
        </w:rPr>
        <w:t xml:space="preserve"> đơn vị được giao quản lý </w:t>
      </w:r>
      <w:r w:rsidR="00FB48D2" w:rsidRPr="0089264D">
        <w:rPr>
          <w:sz w:val="26"/>
          <w:szCs w:val="26"/>
        </w:rPr>
        <w:t xml:space="preserve">sử dụng tài sản đề nghị thanh lý tài sản </w:t>
      </w:r>
      <w:r w:rsidR="00FB48D2" w:rsidRPr="007B6CC4">
        <w:rPr>
          <w:sz w:val="26"/>
          <w:szCs w:val="26"/>
        </w:rPr>
        <w:t>hết hạn sử dụng, tài sản không có nhu cầu sử dụng nhưng không thể điều chuyển cho bộ phận khác sử dụng, tài sản đã hư hỏng không thể sử dụng được hoặc chi phí sửa chữa</w:t>
      </w:r>
      <w:r w:rsidR="00317B03" w:rsidRPr="007B6CC4">
        <w:rPr>
          <w:sz w:val="26"/>
          <w:szCs w:val="26"/>
        </w:rPr>
        <w:t xml:space="preserve"> quá lớn không bảo đảm hiệu quả.</w:t>
      </w:r>
      <w:r w:rsidR="00E2394E" w:rsidRPr="007B6CC4">
        <w:rPr>
          <w:sz w:val="26"/>
          <w:szCs w:val="26"/>
        </w:rPr>
        <w:t xml:space="preserve"> Việc thanh lý tài sản thực hiện theo quy trình thanh lý tài sản.</w:t>
      </w:r>
    </w:p>
    <w:p w14:paraId="19BCC4BF" w14:textId="77777777" w:rsidR="002E05E3" w:rsidRPr="0089264D" w:rsidRDefault="002E05E3" w:rsidP="00AE4208">
      <w:pPr>
        <w:numPr>
          <w:ilvl w:val="0"/>
          <w:numId w:val="23"/>
        </w:numPr>
        <w:tabs>
          <w:tab w:val="left" w:pos="993"/>
        </w:tabs>
        <w:spacing w:after="60"/>
        <w:ind w:hanging="731"/>
        <w:rPr>
          <w:b/>
          <w:sz w:val="26"/>
          <w:szCs w:val="26"/>
        </w:rPr>
      </w:pPr>
      <w:r w:rsidRPr="0089264D">
        <w:rPr>
          <w:b/>
          <w:sz w:val="26"/>
          <w:szCs w:val="26"/>
        </w:rPr>
        <w:t>Điều chuyển, trả, hủy tài sản</w:t>
      </w:r>
    </w:p>
    <w:p w14:paraId="79D485BC" w14:textId="77777777" w:rsidR="002E05E3" w:rsidRPr="0089264D" w:rsidRDefault="00F93D23" w:rsidP="00AE4208">
      <w:pPr>
        <w:numPr>
          <w:ilvl w:val="0"/>
          <w:numId w:val="16"/>
        </w:numPr>
        <w:tabs>
          <w:tab w:val="left" w:pos="993"/>
        </w:tabs>
        <w:spacing w:after="60"/>
        <w:ind w:left="0" w:firstLine="720"/>
        <w:jc w:val="both"/>
        <w:rPr>
          <w:sz w:val="26"/>
          <w:szCs w:val="26"/>
        </w:rPr>
      </w:pPr>
      <w:r w:rsidRPr="0089264D">
        <w:rPr>
          <w:sz w:val="26"/>
          <w:szCs w:val="26"/>
        </w:rPr>
        <w:t xml:space="preserve">Việc điều động tài sản </w:t>
      </w:r>
      <w:r w:rsidR="00E2394E" w:rsidRPr="0089264D">
        <w:rPr>
          <w:sz w:val="26"/>
          <w:szCs w:val="26"/>
        </w:rPr>
        <w:t xml:space="preserve">trong nội bộ </w:t>
      </w:r>
      <w:r w:rsidR="004B1E7F" w:rsidRPr="0089264D">
        <w:rPr>
          <w:sz w:val="26"/>
          <w:szCs w:val="26"/>
        </w:rPr>
        <w:t>VEAM nhằm</w:t>
      </w:r>
      <w:r w:rsidR="00E2394E" w:rsidRPr="0089264D">
        <w:rPr>
          <w:sz w:val="26"/>
          <w:szCs w:val="26"/>
        </w:rPr>
        <w:t xml:space="preserve"> khai thác tối đa tính năng, hiệu quả của t</w:t>
      </w:r>
      <w:r w:rsidRPr="0089264D">
        <w:rPr>
          <w:sz w:val="26"/>
          <w:szCs w:val="26"/>
        </w:rPr>
        <w:t>ài sản</w:t>
      </w:r>
      <w:r w:rsidR="00E2394E" w:rsidRPr="0089264D">
        <w:rPr>
          <w:sz w:val="26"/>
          <w:szCs w:val="26"/>
        </w:rPr>
        <w:t>.</w:t>
      </w:r>
      <w:r w:rsidRPr="0089264D">
        <w:rPr>
          <w:sz w:val="26"/>
          <w:szCs w:val="26"/>
        </w:rPr>
        <w:t xml:space="preserve"> </w:t>
      </w:r>
      <w:r w:rsidR="00E2394E" w:rsidRPr="0089264D">
        <w:rPr>
          <w:sz w:val="26"/>
          <w:szCs w:val="26"/>
        </w:rPr>
        <w:t>Ngoài ra</w:t>
      </w:r>
      <w:r w:rsidR="00990E6D" w:rsidRPr="0089264D">
        <w:rPr>
          <w:sz w:val="26"/>
          <w:szCs w:val="26"/>
        </w:rPr>
        <w:t>,</w:t>
      </w:r>
      <w:r w:rsidR="00E2394E" w:rsidRPr="0089264D">
        <w:rPr>
          <w:sz w:val="26"/>
          <w:szCs w:val="26"/>
        </w:rPr>
        <w:t xml:space="preserve"> khi có quyết định điều động nhân sự hoặc quyết định thu hồi thì tài sản sẽ</w:t>
      </w:r>
      <w:r w:rsidR="008D33A3" w:rsidRPr="0089264D">
        <w:rPr>
          <w:sz w:val="26"/>
          <w:szCs w:val="26"/>
        </w:rPr>
        <w:t xml:space="preserve"> được điều động đến đơn vị mới theo </w:t>
      </w:r>
      <w:r w:rsidR="008D33A3" w:rsidRPr="0089264D">
        <w:rPr>
          <w:b/>
          <w:sz w:val="26"/>
          <w:szCs w:val="26"/>
        </w:rPr>
        <w:t>BM</w:t>
      </w:r>
      <w:r w:rsidR="008C71D6" w:rsidRPr="0089264D">
        <w:rPr>
          <w:b/>
          <w:sz w:val="26"/>
          <w:szCs w:val="26"/>
        </w:rPr>
        <w:t>-10-25</w:t>
      </w:r>
      <w:r w:rsidR="00393804" w:rsidRPr="0089264D">
        <w:rPr>
          <w:sz w:val="26"/>
          <w:szCs w:val="26"/>
        </w:rPr>
        <w:t xml:space="preserve">. </w:t>
      </w:r>
      <w:r w:rsidR="008C7281" w:rsidRPr="0089264D">
        <w:rPr>
          <w:sz w:val="26"/>
          <w:szCs w:val="26"/>
        </w:rPr>
        <w:t xml:space="preserve">Trong trường hợp </w:t>
      </w:r>
      <w:r w:rsidR="00393804" w:rsidRPr="0089264D">
        <w:rPr>
          <w:sz w:val="26"/>
          <w:szCs w:val="26"/>
        </w:rPr>
        <w:t xml:space="preserve">điều chuyển tài sản ra bên ngoài Văn phòng </w:t>
      </w:r>
      <w:r w:rsidR="00C9014B" w:rsidRPr="0089264D">
        <w:rPr>
          <w:sz w:val="26"/>
          <w:szCs w:val="26"/>
        </w:rPr>
        <w:t xml:space="preserve">Công </w:t>
      </w:r>
      <w:r w:rsidR="00393804" w:rsidRPr="0089264D">
        <w:rPr>
          <w:sz w:val="26"/>
          <w:szCs w:val="26"/>
        </w:rPr>
        <w:t>ty mẹ (chuyển cho các Chi nhánh VEAM),</w:t>
      </w:r>
      <w:r w:rsidR="008C7281" w:rsidRPr="0089264D">
        <w:rPr>
          <w:sz w:val="26"/>
          <w:szCs w:val="26"/>
        </w:rPr>
        <w:t xml:space="preserve"> </w:t>
      </w:r>
      <w:r w:rsidR="00C9014B" w:rsidRPr="0089264D">
        <w:rPr>
          <w:sz w:val="26"/>
          <w:szCs w:val="26"/>
        </w:rPr>
        <w:t xml:space="preserve">Văn </w:t>
      </w:r>
      <w:r w:rsidR="008C7281" w:rsidRPr="0089264D">
        <w:rPr>
          <w:sz w:val="26"/>
          <w:szCs w:val="26"/>
        </w:rPr>
        <w:t>phòng/</w:t>
      </w:r>
      <w:r w:rsidR="00C9014B" w:rsidRPr="0089264D">
        <w:rPr>
          <w:sz w:val="26"/>
          <w:szCs w:val="26"/>
        </w:rPr>
        <w:t>B</w:t>
      </w:r>
      <w:r w:rsidR="008C7281" w:rsidRPr="0089264D">
        <w:rPr>
          <w:sz w:val="26"/>
          <w:szCs w:val="26"/>
        </w:rPr>
        <w:t xml:space="preserve">an </w:t>
      </w:r>
      <w:r w:rsidR="000A5DC6" w:rsidRPr="0089264D">
        <w:rPr>
          <w:sz w:val="26"/>
          <w:szCs w:val="26"/>
        </w:rPr>
        <w:t xml:space="preserve">được giao </w:t>
      </w:r>
      <w:r w:rsidR="008C7281" w:rsidRPr="0089264D">
        <w:rPr>
          <w:sz w:val="26"/>
          <w:szCs w:val="26"/>
        </w:rPr>
        <w:t>chủ trì thực hiện lập Quyết định điều chuyển tài sả</w:t>
      </w:r>
      <w:r w:rsidR="00393804" w:rsidRPr="0089264D">
        <w:rPr>
          <w:sz w:val="26"/>
          <w:szCs w:val="26"/>
        </w:rPr>
        <w:t>n</w:t>
      </w:r>
      <w:r w:rsidR="00846BDE" w:rsidRPr="0089264D">
        <w:rPr>
          <w:sz w:val="26"/>
          <w:szCs w:val="26"/>
        </w:rPr>
        <w:t xml:space="preserve"> trình </w:t>
      </w:r>
      <w:r w:rsidR="000A5DC6" w:rsidRPr="0089264D">
        <w:rPr>
          <w:sz w:val="26"/>
          <w:szCs w:val="26"/>
        </w:rPr>
        <w:t>Tổng Giám đốc (hoặc người được ủy quyền)</w:t>
      </w:r>
      <w:r w:rsidR="00846BDE" w:rsidRPr="0089264D">
        <w:rPr>
          <w:sz w:val="26"/>
          <w:szCs w:val="26"/>
        </w:rPr>
        <w:t xml:space="preserve"> phê duyệt</w:t>
      </w:r>
      <w:r w:rsidR="000A5DC6" w:rsidRPr="0089264D">
        <w:rPr>
          <w:sz w:val="26"/>
          <w:szCs w:val="26"/>
        </w:rPr>
        <w:t xml:space="preserve"> theo </w:t>
      </w:r>
      <w:r w:rsidR="000A5DC6" w:rsidRPr="0089264D">
        <w:rPr>
          <w:b/>
          <w:sz w:val="26"/>
          <w:szCs w:val="26"/>
        </w:rPr>
        <w:t>BM-10-26</w:t>
      </w:r>
      <w:r w:rsidR="008C7281" w:rsidRPr="0089264D">
        <w:rPr>
          <w:sz w:val="26"/>
          <w:szCs w:val="26"/>
        </w:rPr>
        <w:t>.</w:t>
      </w:r>
      <w:r w:rsidR="00ED415C" w:rsidRPr="0089264D">
        <w:rPr>
          <w:sz w:val="26"/>
          <w:szCs w:val="26"/>
        </w:rPr>
        <w:t xml:space="preserve"> </w:t>
      </w:r>
    </w:p>
    <w:p w14:paraId="691B7FE5" w14:textId="77777777" w:rsidR="009852D3" w:rsidRPr="0089264D" w:rsidRDefault="009852D3" w:rsidP="00AE4208">
      <w:pPr>
        <w:numPr>
          <w:ilvl w:val="0"/>
          <w:numId w:val="16"/>
        </w:numPr>
        <w:tabs>
          <w:tab w:val="left" w:pos="993"/>
        </w:tabs>
        <w:spacing w:after="60"/>
        <w:ind w:left="0" w:firstLine="720"/>
        <w:jc w:val="both"/>
        <w:rPr>
          <w:sz w:val="26"/>
          <w:szCs w:val="26"/>
        </w:rPr>
      </w:pPr>
      <w:r w:rsidRPr="0089264D">
        <w:rPr>
          <w:sz w:val="26"/>
          <w:szCs w:val="26"/>
        </w:rPr>
        <w:t>Hủy tài sản: Việc hủy tài sản khi tài sản không thanh lý được, không còn giá trị thanh lý hoặc mất hay thất lạc…Việc hủy tài sản thực hiện theo lưu đồ, hướng dẫn thanh lý tài sản.</w:t>
      </w:r>
    </w:p>
    <w:p w14:paraId="5F06651B" w14:textId="77777777" w:rsidR="00ED415C" w:rsidRPr="0089264D" w:rsidRDefault="00ED415C" w:rsidP="00AE4208">
      <w:pPr>
        <w:spacing w:after="60"/>
        <w:jc w:val="both"/>
        <w:rPr>
          <w:sz w:val="26"/>
          <w:szCs w:val="26"/>
        </w:rPr>
      </w:pPr>
      <w:r w:rsidRPr="0089264D">
        <w:rPr>
          <w:sz w:val="26"/>
          <w:szCs w:val="26"/>
        </w:rPr>
        <w:tab/>
        <w:t xml:space="preserve">Bản gốc hồ sơ liên quan đến việc điều chuyển, trả, hủy tài sản được lưu tại </w:t>
      </w:r>
      <w:r w:rsidR="00C9014B" w:rsidRPr="0089264D">
        <w:rPr>
          <w:sz w:val="26"/>
          <w:szCs w:val="26"/>
        </w:rPr>
        <w:t>Ban TCKT</w:t>
      </w:r>
      <w:r w:rsidRPr="0089264D">
        <w:rPr>
          <w:sz w:val="26"/>
          <w:szCs w:val="26"/>
        </w:rPr>
        <w:t>, VP. Đơn vị có liên quan lưu bản sao hồ sơ.</w:t>
      </w:r>
    </w:p>
    <w:p w14:paraId="1361B2C0" w14:textId="77777777" w:rsidR="002F32FC" w:rsidRPr="0089264D" w:rsidRDefault="002E05E3" w:rsidP="00AE4208">
      <w:pPr>
        <w:spacing w:after="60"/>
        <w:ind w:firstLine="720"/>
        <w:rPr>
          <w:b/>
          <w:sz w:val="26"/>
          <w:szCs w:val="26"/>
        </w:rPr>
      </w:pPr>
      <w:r w:rsidRPr="0089264D">
        <w:rPr>
          <w:b/>
          <w:sz w:val="26"/>
          <w:szCs w:val="26"/>
        </w:rPr>
        <w:t>Bước 4</w:t>
      </w:r>
      <w:r w:rsidR="002F32FC" w:rsidRPr="0089264D">
        <w:rPr>
          <w:b/>
          <w:sz w:val="26"/>
          <w:szCs w:val="26"/>
        </w:rPr>
        <w:t xml:space="preserve">. </w:t>
      </w:r>
      <w:r w:rsidR="00AE3DE6" w:rsidRPr="0089264D">
        <w:rPr>
          <w:b/>
          <w:sz w:val="26"/>
          <w:szCs w:val="26"/>
        </w:rPr>
        <w:t xml:space="preserve">Cập nhật </w:t>
      </w:r>
      <w:r w:rsidR="00852F19" w:rsidRPr="0089264D">
        <w:rPr>
          <w:b/>
          <w:sz w:val="26"/>
          <w:szCs w:val="26"/>
        </w:rPr>
        <w:t>dữ liệu</w:t>
      </w:r>
    </w:p>
    <w:p w14:paraId="26131F7B" w14:textId="77777777" w:rsidR="002F32FC" w:rsidRPr="0089264D" w:rsidRDefault="00D71553" w:rsidP="00AE4208">
      <w:pPr>
        <w:spacing w:after="60"/>
        <w:ind w:firstLine="720"/>
        <w:rPr>
          <w:sz w:val="26"/>
          <w:szCs w:val="26"/>
        </w:rPr>
      </w:pPr>
      <w:r w:rsidRPr="0089264D">
        <w:rPr>
          <w:sz w:val="26"/>
          <w:szCs w:val="26"/>
        </w:rPr>
        <w:t>-</w:t>
      </w:r>
      <w:r w:rsidR="002F32FC" w:rsidRPr="0089264D">
        <w:rPr>
          <w:sz w:val="26"/>
          <w:szCs w:val="26"/>
        </w:rPr>
        <w:t xml:space="preserve"> </w:t>
      </w:r>
      <w:r w:rsidR="00AE3DE6" w:rsidRPr="0089264D">
        <w:rPr>
          <w:sz w:val="26"/>
          <w:szCs w:val="26"/>
        </w:rPr>
        <w:t>Khi có sự biến động về tài sản, đơn vị được giao quản lý có trách nhiệm cập nhật danh mục tài sản, hồ sơ quản lý tài sản.</w:t>
      </w:r>
    </w:p>
    <w:p w14:paraId="46AB8035" w14:textId="77777777" w:rsidR="00AE3DE6" w:rsidRPr="0089264D" w:rsidRDefault="00D71553" w:rsidP="00AE4208">
      <w:pPr>
        <w:spacing w:after="60"/>
        <w:ind w:firstLine="720"/>
        <w:rPr>
          <w:sz w:val="26"/>
          <w:szCs w:val="26"/>
        </w:rPr>
      </w:pPr>
      <w:r w:rsidRPr="0089264D">
        <w:rPr>
          <w:sz w:val="26"/>
          <w:szCs w:val="26"/>
        </w:rPr>
        <w:t>-</w:t>
      </w:r>
      <w:r w:rsidR="00AE3DE6" w:rsidRPr="0089264D">
        <w:rPr>
          <w:sz w:val="26"/>
          <w:szCs w:val="26"/>
        </w:rPr>
        <w:t xml:space="preserve"> </w:t>
      </w:r>
      <w:r w:rsidR="00C9014B" w:rsidRPr="0089264D">
        <w:rPr>
          <w:sz w:val="26"/>
          <w:szCs w:val="26"/>
        </w:rPr>
        <w:t>Ban TCKT</w:t>
      </w:r>
      <w:r w:rsidR="00AE3DE6" w:rsidRPr="0089264D">
        <w:rPr>
          <w:sz w:val="26"/>
          <w:szCs w:val="26"/>
        </w:rPr>
        <w:t xml:space="preserve"> </w:t>
      </w:r>
      <w:r w:rsidR="00C75D0B" w:rsidRPr="0089264D">
        <w:rPr>
          <w:sz w:val="26"/>
          <w:szCs w:val="26"/>
        </w:rPr>
        <w:t>thực hiện</w:t>
      </w:r>
      <w:r w:rsidR="002E05E3" w:rsidRPr="0089264D">
        <w:rPr>
          <w:sz w:val="26"/>
          <w:szCs w:val="26"/>
        </w:rPr>
        <w:t xml:space="preserve"> trích khấu hao, </w:t>
      </w:r>
      <w:r w:rsidR="00AE3DE6" w:rsidRPr="0089264D">
        <w:rPr>
          <w:sz w:val="26"/>
          <w:szCs w:val="26"/>
        </w:rPr>
        <w:t xml:space="preserve">phân bổ chi phí </w:t>
      </w:r>
      <w:r w:rsidR="002E05E3" w:rsidRPr="0089264D">
        <w:rPr>
          <w:sz w:val="26"/>
          <w:szCs w:val="26"/>
        </w:rPr>
        <w:t>và</w:t>
      </w:r>
      <w:r w:rsidR="00990E6D" w:rsidRPr="0089264D">
        <w:rPr>
          <w:sz w:val="26"/>
          <w:szCs w:val="26"/>
        </w:rPr>
        <w:t xml:space="preserve"> thực hiện</w:t>
      </w:r>
      <w:r w:rsidR="002E05E3" w:rsidRPr="0089264D">
        <w:rPr>
          <w:sz w:val="26"/>
          <w:szCs w:val="26"/>
        </w:rPr>
        <w:t xml:space="preserve"> các nghiệp vụ quản lý tài sản khác </w:t>
      </w:r>
      <w:r w:rsidR="00AE3DE6" w:rsidRPr="0089264D">
        <w:rPr>
          <w:sz w:val="26"/>
          <w:szCs w:val="26"/>
        </w:rPr>
        <w:t>theo quy định hiện hành.</w:t>
      </w:r>
      <w:r w:rsidR="00C75D0B" w:rsidRPr="0089264D">
        <w:rPr>
          <w:sz w:val="26"/>
          <w:szCs w:val="26"/>
        </w:rPr>
        <w:t xml:space="preserve"> </w:t>
      </w:r>
    </w:p>
    <w:p w14:paraId="3C6258E1" w14:textId="77777777" w:rsidR="00ED415C" w:rsidRPr="0089264D" w:rsidRDefault="002E05E3" w:rsidP="004D5E61">
      <w:pPr>
        <w:spacing w:after="60"/>
        <w:ind w:firstLine="720"/>
        <w:rPr>
          <w:b/>
          <w:sz w:val="26"/>
          <w:szCs w:val="26"/>
        </w:rPr>
      </w:pPr>
      <w:r w:rsidRPr="0089264D">
        <w:rPr>
          <w:b/>
          <w:sz w:val="26"/>
          <w:szCs w:val="26"/>
        </w:rPr>
        <w:t>Bước 5</w:t>
      </w:r>
      <w:r w:rsidR="004A5864" w:rsidRPr="0089264D">
        <w:rPr>
          <w:b/>
          <w:sz w:val="26"/>
          <w:szCs w:val="26"/>
        </w:rPr>
        <w:t xml:space="preserve">. </w:t>
      </w:r>
      <w:r w:rsidR="00396D0D" w:rsidRPr="0089264D">
        <w:rPr>
          <w:b/>
          <w:sz w:val="26"/>
          <w:szCs w:val="26"/>
        </w:rPr>
        <w:t>Lưu hồ sơ</w:t>
      </w:r>
      <w:r w:rsidR="00393804" w:rsidRPr="0089264D">
        <w:rPr>
          <w:b/>
          <w:sz w:val="26"/>
          <w:szCs w:val="26"/>
        </w:rPr>
        <w:t xml:space="preserve">: </w:t>
      </w:r>
    </w:p>
    <w:p w14:paraId="23F89199" w14:textId="77777777" w:rsidR="00D22F42" w:rsidRPr="0089264D" w:rsidRDefault="00ED415C" w:rsidP="00AE4208">
      <w:pPr>
        <w:spacing w:after="60"/>
        <w:ind w:firstLine="720"/>
        <w:rPr>
          <w:sz w:val="26"/>
          <w:szCs w:val="26"/>
        </w:rPr>
      </w:pPr>
      <w:r w:rsidRPr="0089264D">
        <w:rPr>
          <w:b/>
          <w:sz w:val="26"/>
          <w:szCs w:val="26"/>
        </w:rPr>
        <w:t xml:space="preserve">- </w:t>
      </w:r>
      <w:r w:rsidR="00C9014B" w:rsidRPr="0089264D">
        <w:rPr>
          <w:sz w:val="26"/>
          <w:szCs w:val="26"/>
        </w:rPr>
        <w:t xml:space="preserve">Ban </w:t>
      </w:r>
      <w:r w:rsidR="007C51CB" w:rsidRPr="0089264D">
        <w:rPr>
          <w:sz w:val="26"/>
          <w:szCs w:val="26"/>
        </w:rPr>
        <w:t>TC</w:t>
      </w:r>
      <w:r w:rsidR="00C9014B" w:rsidRPr="0089264D">
        <w:rPr>
          <w:sz w:val="26"/>
          <w:szCs w:val="26"/>
        </w:rPr>
        <w:t>KT</w:t>
      </w:r>
      <w:r w:rsidR="00892A48" w:rsidRPr="0089264D">
        <w:rPr>
          <w:sz w:val="26"/>
          <w:szCs w:val="26"/>
        </w:rPr>
        <w:t xml:space="preserve"> lưu hồ sơ gốc tài sản.</w:t>
      </w:r>
    </w:p>
    <w:p w14:paraId="11F6569A" w14:textId="77777777" w:rsidR="00ED415C" w:rsidRPr="0089264D" w:rsidRDefault="00ED415C" w:rsidP="00AE4208">
      <w:pPr>
        <w:spacing w:after="60"/>
        <w:ind w:firstLine="720"/>
        <w:rPr>
          <w:spacing w:val="-4"/>
          <w:sz w:val="26"/>
          <w:szCs w:val="26"/>
        </w:rPr>
      </w:pPr>
      <w:r w:rsidRPr="0089264D">
        <w:rPr>
          <w:spacing w:val="-4"/>
          <w:sz w:val="26"/>
          <w:szCs w:val="26"/>
        </w:rPr>
        <w:t xml:space="preserve">- Các </w:t>
      </w:r>
      <w:r w:rsidR="00C9014B" w:rsidRPr="0089264D">
        <w:rPr>
          <w:spacing w:val="-4"/>
          <w:sz w:val="26"/>
          <w:szCs w:val="26"/>
        </w:rPr>
        <w:t xml:space="preserve">Văn </w:t>
      </w:r>
      <w:r w:rsidRPr="0089264D">
        <w:rPr>
          <w:spacing w:val="-4"/>
          <w:sz w:val="26"/>
          <w:szCs w:val="26"/>
        </w:rPr>
        <w:t>phòng/</w:t>
      </w:r>
      <w:r w:rsidR="00C9014B" w:rsidRPr="0089264D">
        <w:rPr>
          <w:spacing w:val="-4"/>
          <w:sz w:val="26"/>
          <w:szCs w:val="26"/>
        </w:rPr>
        <w:t>B</w:t>
      </w:r>
      <w:r w:rsidRPr="0089264D">
        <w:rPr>
          <w:spacing w:val="-4"/>
          <w:sz w:val="26"/>
          <w:szCs w:val="26"/>
        </w:rPr>
        <w:t>an được giao quản lý/sử dụng tài sản lưu bản sao hồ sơ tài sản.</w:t>
      </w:r>
    </w:p>
    <w:p w14:paraId="32651861" w14:textId="77777777" w:rsidR="002F32FC" w:rsidRPr="0089264D" w:rsidRDefault="00486581" w:rsidP="00F67474">
      <w:pPr>
        <w:spacing w:after="80"/>
        <w:ind w:firstLine="720"/>
        <w:rPr>
          <w:b/>
          <w:bCs/>
          <w:sz w:val="26"/>
          <w:szCs w:val="26"/>
        </w:rPr>
      </w:pPr>
      <w:r w:rsidRPr="0089264D">
        <w:rPr>
          <w:b/>
          <w:bCs/>
          <w:sz w:val="26"/>
          <w:szCs w:val="26"/>
        </w:rPr>
        <w:br w:type="page"/>
      </w:r>
      <w:r w:rsidR="00EF0938" w:rsidRPr="0089264D">
        <w:rPr>
          <w:b/>
          <w:bCs/>
          <w:sz w:val="26"/>
          <w:szCs w:val="26"/>
        </w:rPr>
        <w:lastRenderedPageBreak/>
        <w:t>6</w:t>
      </w:r>
      <w:r w:rsidR="002F32FC" w:rsidRPr="0089264D">
        <w:rPr>
          <w:b/>
          <w:bCs/>
          <w:sz w:val="26"/>
          <w:szCs w:val="26"/>
        </w:rPr>
        <w:t>.2. Quản lý sửa chữa</w:t>
      </w:r>
      <w:r w:rsidR="00BE7EB5" w:rsidRPr="0089264D">
        <w:rPr>
          <w:b/>
          <w:bCs/>
          <w:sz w:val="26"/>
          <w:szCs w:val="26"/>
        </w:rPr>
        <w:t>, bão dưỡng</w:t>
      </w:r>
    </w:p>
    <w:p w14:paraId="6B65112F" w14:textId="77777777" w:rsidR="002F32FC" w:rsidRPr="0089264D" w:rsidRDefault="00EF0938" w:rsidP="00F67474">
      <w:pPr>
        <w:spacing w:after="80"/>
        <w:ind w:firstLine="720"/>
        <w:rPr>
          <w:b/>
          <w:bCs/>
          <w:i/>
          <w:sz w:val="26"/>
          <w:szCs w:val="26"/>
        </w:rPr>
      </w:pPr>
      <w:r w:rsidRPr="0089264D">
        <w:rPr>
          <w:b/>
          <w:bCs/>
          <w:i/>
          <w:sz w:val="26"/>
          <w:szCs w:val="26"/>
        </w:rPr>
        <w:t>6</w:t>
      </w:r>
      <w:r w:rsidR="002F32FC" w:rsidRPr="0089264D">
        <w:rPr>
          <w:b/>
          <w:bCs/>
          <w:i/>
          <w:sz w:val="26"/>
          <w:szCs w:val="26"/>
        </w:rPr>
        <w:t>.2.1. Lưu đồ</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2207"/>
        <w:gridCol w:w="3863"/>
        <w:gridCol w:w="2110"/>
      </w:tblGrid>
      <w:tr w:rsidR="0089264D" w:rsidRPr="0089264D" w14:paraId="374ED75A" w14:textId="77777777" w:rsidTr="0039341F">
        <w:trPr>
          <w:trHeight w:val="455"/>
          <w:jc w:val="center"/>
        </w:trPr>
        <w:tc>
          <w:tcPr>
            <w:tcW w:w="535" w:type="dxa"/>
            <w:tcBorders>
              <w:top w:val="single" w:sz="4" w:space="0" w:color="auto"/>
              <w:left w:val="single" w:sz="4" w:space="0" w:color="auto"/>
              <w:bottom w:val="single" w:sz="4" w:space="0" w:color="auto"/>
              <w:right w:val="single" w:sz="4" w:space="0" w:color="000000"/>
            </w:tcBorders>
            <w:vAlign w:val="center"/>
          </w:tcPr>
          <w:p w14:paraId="1F513103" w14:textId="77777777" w:rsidR="002F32FC" w:rsidRPr="0089264D" w:rsidRDefault="002F32FC" w:rsidP="0098350F">
            <w:pPr>
              <w:jc w:val="center"/>
            </w:pPr>
            <w:r w:rsidRPr="0089264D">
              <w:t>TT</w:t>
            </w:r>
          </w:p>
        </w:tc>
        <w:tc>
          <w:tcPr>
            <w:tcW w:w="2207" w:type="dxa"/>
            <w:tcBorders>
              <w:top w:val="single" w:sz="4" w:space="0" w:color="000000"/>
              <w:left w:val="single" w:sz="4" w:space="0" w:color="000000"/>
              <w:bottom w:val="single" w:sz="4" w:space="0" w:color="auto"/>
              <w:right w:val="single" w:sz="4" w:space="0" w:color="000000"/>
            </w:tcBorders>
            <w:vAlign w:val="center"/>
          </w:tcPr>
          <w:p w14:paraId="08D1FA2A" w14:textId="77777777" w:rsidR="002F32FC" w:rsidRPr="0089264D" w:rsidRDefault="002F32FC" w:rsidP="0098350F">
            <w:pPr>
              <w:jc w:val="center"/>
            </w:pPr>
            <w:r w:rsidRPr="0089264D">
              <w:t>Trách nhiệm</w:t>
            </w:r>
          </w:p>
        </w:tc>
        <w:tc>
          <w:tcPr>
            <w:tcW w:w="3863" w:type="dxa"/>
            <w:tcBorders>
              <w:top w:val="single" w:sz="4" w:space="0" w:color="000000"/>
              <w:left w:val="single" w:sz="4" w:space="0" w:color="000000"/>
              <w:bottom w:val="single" w:sz="4" w:space="0" w:color="auto"/>
              <w:right w:val="single" w:sz="4" w:space="0" w:color="000000"/>
            </w:tcBorders>
            <w:vAlign w:val="center"/>
          </w:tcPr>
          <w:p w14:paraId="7A76C7F7" w14:textId="77777777" w:rsidR="002F32FC" w:rsidRPr="0089264D" w:rsidRDefault="002F32FC" w:rsidP="0098350F">
            <w:pPr>
              <w:ind w:left="-288" w:firstLine="288"/>
              <w:jc w:val="center"/>
            </w:pPr>
            <w:r w:rsidRPr="0089264D">
              <w:t>Nội dung</w:t>
            </w:r>
          </w:p>
        </w:tc>
        <w:tc>
          <w:tcPr>
            <w:tcW w:w="2110" w:type="dxa"/>
            <w:tcBorders>
              <w:top w:val="single" w:sz="4" w:space="0" w:color="auto"/>
              <w:left w:val="single" w:sz="4" w:space="0" w:color="auto"/>
              <w:bottom w:val="single" w:sz="4" w:space="0" w:color="auto"/>
              <w:right w:val="single" w:sz="4" w:space="0" w:color="auto"/>
            </w:tcBorders>
            <w:vAlign w:val="center"/>
          </w:tcPr>
          <w:p w14:paraId="39E23D1A" w14:textId="77777777" w:rsidR="002F32FC" w:rsidRPr="0089264D" w:rsidRDefault="002F32FC" w:rsidP="0098350F">
            <w:pPr>
              <w:jc w:val="center"/>
            </w:pPr>
            <w:r w:rsidRPr="0089264D">
              <w:t>Tài liệu</w:t>
            </w:r>
          </w:p>
        </w:tc>
      </w:tr>
      <w:tr w:rsidR="0089264D" w:rsidRPr="0089264D" w14:paraId="60DE6477" w14:textId="77777777" w:rsidTr="0039341F">
        <w:trPr>
          <w:trHeight w:val="869"/>
          <w:jc w:val="center"/>
        </w:trPr>
        <w:tc>
          <w:tcPr>
            <w:tcW w:w="535" w:type="dxa"/>
            <w:tcBorders>
              <w:top w:val="single" w:sz="4" w:space="0" w:color="auto"/>
              <w:bottom w:val="dotted" w:sz="6" w:space="0" w:color="auto"/>
              <w:right w:val="single" w:sz="4" w:space="0" w:color="000000"/>
            </w:tcBorders>
            <w:vAlign w:val="center"/>
          </w:tcPr>
          <w:p w14:paraId="66A8676B" w14:textId="77777777" w:rsidR="002F32FC" w:rsidRPr="0089264D" w:rsidRDefault="002F32FC" w:rsidP="0098350F">
            <w:pPr>
              <w:jc w:val="center"/>
            </w:pPr>
            <w:r w:rsidRPr="0089264D">
              <w:t>1</w:t>
            </w:r>
          </w:p>
        </w:tc>
        <w:tc>
          <w:tcPr>
            <w:tcW w:w="2207" w:type="dxa"/>
            <w:tcBorders>
              <w:top w:val="single" w:sz="4" w:space="0" w:color="auto"/>
              <w:bottom w:val="dotted" w:sz="6" w:space="0" w:color="auto"/>
            </w:tcBorders>
            <w:vAlign w:val="center"/>
          </w:tcPr>
          <w:p w14:paraId="659457E6" w14:textId="77777777" w:rsidR="002F32FC" w:rsidRPr="0089264D" w:rsidRDefault="002F32FC" w:rsidP="0098350F">
            <w:pPr>
              <w:jc w:val="center"/>
            </w:pPr>
            <w:r w:rsidRPr="0089264D">
              <w:rPr>
                <w:rFonts w:hint="eastAsia"/>
              </w:rPr>
              <w:t>Đ</w:t>
            </w:r>
            <w:r w:rsidRPr="0089264D">
              <w:t>ơn vị quản lý /sử dụng tài sản</w:t>
            </w:r>
          </w:p>
        </w:tc>
        <w:tc>
          <w:tcPr>
            <w:tcW w:w="3863" w:type="dxa"/>
            <w:tcBorders>
              <w:top w:val="single" w:sz="4" w:space="0" w:color="auto"/>
              <w:left w:val="single" w:sz="4" w:space="0" w:color="000000"/>
              <w:bottom w:val="nil"/>
              <w:right w:val="single" w:sz="4" w:space="0" w:color="000000"/>
            </w:tcBorders>
            <w:shd w:val="clear" w:color="auto" w:fill="auto"/>
          </w:tcPr>
          <w:p w14:paraId="06FCFF34" w14:textId="77777777" w:rsidR="002F32FC" w:rsidRPr="0089264D" w:rsidRDefault="00A6056E" w:rsidP="0098350F">
            <w:pPr>
              <w:ind w:firstLine="720"/>
              <w:jc w:val="center"/>
            </w:pPr>
            <w:r w:rsidRPr="002B2CD5">
              <w:rPr>
                <w:noProof/>
              </w:rPr>
              <mc:AlternateContent>
                <mc:Choice Requires="wpg">
                  <w:drawing>
                    <wp:anchor distT="0" distB="0" distL="114300" distR="114300" simplePos="0" relativeHeight="251652608" behindDoc="0" locked="0" layoutInCell="1" allowOverlap="1" wp14:anchorId="2ACD8FD5" wp14:editId="2B13B79F">
                      <wp:simplePos x="0" y="0"/>
                      <wp:positionH relativeFrom="column">
                        <wp:posOffset>123825</wp:posOffset>
                      </wp:positionH>
                      <wp:positionV relativeFrom="paragraph">
                        <wp:posOffset>41910</wp:posOffset>
                      </wp:positionV>
                      <wp:extent cx="2136775" cy="3914775"/>
                      <wp:effectExtent l="11430" t="15240" r="13970" b="13335"/>
                      <wp:wrapNone/>
                      <wp:docPr id="36"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775" cy="3914775"/>
                                <a:chOff x="5148" y="3705"/>
                                <a:chExt cx="3365" cy="6378"/>
                              </a:xfrm>
                            </wpg:grpSpPr>
                            <wps:wsp>
                              <wps:cNvPr id="37" name="Rectangle 290"/>
                              <wps:cNvSpPr>
                                <a:spLocks noChangeArrowheads="1"/>
                              </wps:cNvSpPr>
                              <wps:spPr bwMode="auto">
                                <a:xfrm>
                                  <a:off x="7431" y="7826"/>
                                  <a:ext cx="748" cy="7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0AACA" w14:textId="77777777" w:rsidR="008F334D" w:rsidRPr="000339AA" w:rsidRDefault="008F334D" w:rsidP="002F32FC">
                                    <w:pPr>
                                      <w:ind w:right="-95"/>
                                      <w:jc w:val="center"/>
                                      <w:rPr>
                                        <w:sz w:val="20"/>
                                        <w:szCs w:val="20"/>
                                      </w:rPr>
                                    </w:pPr>
                                    <w:r w:rsidRPr="000339AA">
                                      <w:rPr>
                                        <w:sz w:val="20"/>
                                        <w:szCs w:val="20"/>
                                      </w:rPr>
                                      <w:t>Không đạt</w:t>
                                    </w:r>
                                  </w:p>
                                </w:txbxContent>
                              </wps:txbx>
                              <wps:bodyPr rot="0" vert="horz" wrap="square" lIns="91440" tIns="45720" rIns="91440" bIns="45720" anchor="t" anchorCtr="0" upright="1">
                                <a:noAutofit/>
                              </wps:bodyPr>
                            </wps:wsp>
                            <wps:wsp>
                              <wps:cNvPr id="38" name="Rectangle 291"/>
                              <wps:cNvSpPr>
                                <a:spLocks noChangeArrowheads="1"/>
                              </wps:cNvSpPr>
                              <wps:spPr bwMode="auto">
                                <a:xfrm>
                                  <a:off x="7711" y="5564"/>
                                  <a:ext cx="748" cy="7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894B9" w14:textId="77777777" w:rsidR="008F334D" w:rsidRPr="000339AA" w:rsidRDefault="008F334D" w:rsidP="002F32FC">
                                    <w:pPr>
                                      <w:ind w:right="-95"/>
                                      <w:jc w:val="center"/>
                                      <w:rPr>
                                        <w:sz w:val="20"/>
                                        <w:szCs w:val="20"/>
                                      </w:rPr>
                                    </w:pPr>
                                    <w:r w:rsidRPr="000339AA">
                                      <w:rPr>
                                        <w:sz w:val="20"/>
                                        <w:szCs w:val="20"/>
                                      </w:rPr>
                                      <w:t>Không đạt</w:t>
                                    </w:r>
                                  </w:p>
                                </w:txbxContent>
                              </wps:txbx>
                              <wps:bodyPr rot="0" vert="horz" wrap="square" lIns="91440" tIns="45720" rIns="91440" bIns="45720" anchor="t" anchorCtr="0" upright="1">
                                <a:noAutofit/>
                              </wps:bodyPr>
                            </wps:wsp>
                            <wps:wsp>
                              <wps:cNvPr id="39" name="Rectangle 293"/>
                              <wps:cNvSpPr>
                                <a:spLocks noChangeArrowheads="1"/>
                              </wps:cNvSpPr>
                              <wps:spPr bwMode="auto">
                                <a:xfrm>
                                  <a:off x="5499" y="8948"/>
                                  <a:ext cx="748" cy="4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07103" w14:textId="77777777" w:rsidR="008F334D" w:rsidRPr="000B009B" w:rsidRDefault="008F334D" w:rsidP="002F32FC">
                                    <w:pPr>
                                      <w:rPr>
                                        <w:sz w:val="22"/>
                                        <w:szCs w:val="22"/>
                                      </w:rPr>
                                    </w:pPr>
                                    <w:r>
                                      <w:rPr>
                                        <w:sz w:val="22"/>
                                        <w:szCs w:val="22"/>
                                      </w:rPr>
                                      <w:t>Đạt</w:t>
                                    </w:r>
                                  </w:p>
                                </w:txbxContent>
                              </wps:txbx>
                              <wps:bodyPr rot="0" vert="horz" wrap="square" lIns="91440" tIns="45720" rIns="91440" bIns="45720" anchor="t" anchorCtr="0" upright="1">
                                <a:noAutofit/>
                              </wps:bodyPr>
                            </wps:wsp>
                            <wps:wsp>
                              <wps:cNvPr id="40" name="Line 309"/>
                              <wps:cNvCnPr>
                                <a:cxnSpLocks noChangeShapeType="1"/>
                              </wps:cNvCnPr>
                              <wps:spPr bwMode="auto">
                                <a:xfrm>
                                  <a:off x="8508" y="5065"/>
                                  <a:ext cx="0" cy="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10"/>
                              <wps:cNvCnPr>
                                <a:cxnSpLocks noChangeShapeType="1"/>
                              </wps:cNvCnPr>
                              <wps:spPr bwMode="auto">
                                <a:xfrm flipH="1">
                                  <a:off x="8133" y="5048"/>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Rectangle 311"/>
                              <wps:cNvSpPr>
                                <a:spLocks noChangeArrowheads="1"/>
                              </wps:cNvSpPr>
                              <wps:spPr bwMode="auto">
                                <a:xfrm>
                                  <a:off x="5736" y="7091"/>
                                  <a:ext cx="1710" cy="6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25BB68" w14:textId="77777777" w:rsidR="008F334D" w:rsidRDefault="008F334D" w:rsidP="002F32FC">
                                    <w:pPr>
                                      <w:jc w:val="center"/>
                                      <w:rPr>
                                        <w:szCs w:val="22"/>
                                      </w:rPr>
                                    </w:pPr>
                                    <w:r>
                                      <w:rPr>
                                        <w:szCs w:val="22"/>
                                      </w:rPr>
                                      <w:t>Triển khai</w:t>
                                    </w:r>
                                  </w:p>
                                  <w:p w14:paraId="3C935C60" w14:textId="77777777" w:rsidR="008F334D" w:rsidRPr="00E53512" w:rsidRDefault="008F334D" w:rsidP="002F32FC">
                                    <w:pPr>
                                      <w:jc w:val="center"/>
                                      <w:rPr>
                                        <w:szCs w:val="22"/>
                                      </w:rPr>
                                    </w:pPr>
                                    <w:r>
                                      <w:rPr>
                                        <w:szCs w:val="22"/>
                                      </w:rPr>
                                      <w:t>thực hiện</w:t>
                                    </w:r>
                                  </w:p>
                                </w:txbxContent>
                              </wps:txbx>
                              <wps:bodyPr rot="0" vert="horz" wrap="square" lIns="0" tIns="12700" rIns="0" bIns="12700" anchor="t" anchorCtr="0" upright="1">
                                <a:noAutofit/>
                              </wps:bodyPr>
                            </wps:wsp>
                            <wps:wsp>
                              <wps:cNvPr id="43" name="Rectangle 312"/>
                              <wps:cNvSpPr>
                                <a:spLocks noChangeArrowheads="1"/>
                              </wps:cNvSpPr>
                              <wps:spPr bwMode="auto">
                                <a:xfrm>
                                  <a:off x="5148" y="4743"/>
                                  <a:ext cx="2945" cy="6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384A4A" w14:textId="77777777" w:rsidR="008F334D" w:rsidRDefault="008F334D" w:rsidP="00A3303A">
                                    <w:pPr>
                                      <w:jc w:val="center"/>
                                      <w:rPr>
                                        <w:szCs w:val="22"/>
                                      </w:rPr>
                                    </w:pPr>
                                    <w:r>
                                      <w:rPr>
                                        <w:szCs w:val="22"/>
                                      </w:rPr>
                                      <w:t>Yêu cầu</w:t>
                                    </w:r>
                                  </w:p>
                                  <w:p w14:paraId="7386E334" w14:textId="77777777" w:rsidR="008F334D" w:rsidRPr="00E53512" w:rsidRDefault="008F334D" w:rsidP="00A3303A">
                                    <w:pPr>
                                      <w:jc w:val="center"/>
                                      <w:rPr>
                                        <w:szCs w:val="22"/>
                                      </w:rPr>
                                    </w:pPr>
                                    <w:r>
                                      <w:rPr>
                                        <w:szCs w:val="22"/>
                                      </w:rPr>
                                      <w:t>sửa chữa, bảo dưỡng</w:t>
                                    </w:r>
                                  </w:p>
                                </w:txbxContent>
                              </wps:txbx>
                              <wps:bodyPr rot="0" vert="horz" wrap="square" lIns="0" tIns="12700" rIns="0" bIns="12700" anchor="t" anchorCtr="0" upright="1">
                                <a:noAutofit/>
                              </wps:bodyPr>
                            </wps:wsp>
                            <wps:wsp>
                              <wps:cNvPr id="44" name="Line 313"/>
                              <wps:cNvCnPr>
                                <a:cxnSpLocks noChangeShapeType="1"/>
                              </wps:cNvCnPr>
                              <wps:spPr bwMode="auto">
                                <a:xfrm>
                                  <a:off x="6611" y="542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314"/>
                              <wps:cNvCnPr>
                                <a:cxnSpLocks noChangeShapeType="1"/>
                              </wps:cNvCnPr>
                              <wps:spPr bwMode="auto">
                                <a:xfrm>
                                  <a:off x="7759" y="6234"/>
                                  <a:ext cx="7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15"/>
                              <wps:cNvCnPr>
                                <a:cxnSpLocks noChangeShapeType="1"/>
                              </wps:cNvCnPr>
                              <wps:spPr bwMode="auto">
                                <a:xfrm>
                                  <a:off x="6578" y="666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316"/>
                              <wps:cNvCnPr>
                                <a:cxnSpLocks noChangeShapeType="1"/>
                              </wps:cNvCnPr>
                              <wps:spPr bwMode="auto">
                                <a:xfrm>
                                  <a:off x="6593" y="77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Rectangle 317"/>
                              <wps:cNvSpPr>
                                <a:spLocks noChangeArrowheads="1"/>
                              </wps:cNvSpPr>
                              <wps:spPr bwMode="auto">
                                <a:xfrm>
                                  <a:off x="5597" y="6594"/>
                                  <a:ext cx="748"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F7505" w14:textId="77777777" w:rsidR="008F334D" w:rsidRPr="000B009B" w:rsidRDefault="008F334D" w:rsidP="002F32FC">
                                    <w:pPr>
                                      <w:rPr>
                                        <w:sz w:val="22"/>
                                        <w:szCs w:val="22"/>
                                      </w:rPr>
                                    </w:pPr>
                                    <w:r w:rsidRPr="000B009B">
                                      <w:rPr>
                                        <w:sz w:val="22"/>
                                        <w:szCs w:val="22"/>
                                      </w:rPr>
                                      <w:t>Đạt</w:t>
                                    </w:r>
                                  </w:p>
                                </w:txbxContent>
                              </wps:txbx>
                              <wps:bodyPr rot="0" vert="horz" wrap="square" lIns="91440" tIns="45720" rIns="91440" bIns="45720" anchor="t" anchorCtr="0" upright="1">
                                <a:noAutofit/>
                              </wps:bodyPr>
                            </wps:wsp>
                            <wps:wsp>
                              <wps:cNvPr id="49" name="Rectangle 318"/>
                              <wps:cNvSpPr>
                                <a:spLocks noChangeArrowheads="1"/>
                              </wps:cNvSpPr>
                              <wps:spPr bwMode="auto">
                                <a:xfrm>
                                  <a:off x="5362" y="3705"/>
                                  <a:ext cx="2449" cy="6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9A9601" w14:textId="77777777" w:rsidR="008F334D" w:rsidRDefault="008F334D" w:rsidP="002E574F">
                                    <w:pPr>
                                      <w:jc w:val="center"/>
                                      <w:rPr>
                                        <w:szCs w:val="22"/>
                                      </w:rPr>
                                    </w:pPr>
                                    <w:r>
                                      <w:rPr>
                                        <w:szCs w:val="22"/>
                                      </w:rPr>
                                      <w:t xml:space="preserve">Lập kế hoạch </w:t>
                                    </w:r>
                                  </w:p>
                                  <w:p w14:paraId="48798D43" w14:textId="77777777" w:rsidR="008F334D" w:rsidRPr="00E53512" w:rsidRDefault="008F334D" w:rsidP="002E574F">
                                    <w:pPr>
                                      <w:jc w:val="center"/>
                                      <w:rPr>
                                        <w:szCs w:val="22"/>
                                      </w:rPr>
                                    </w:pPr>
                                    <w:r>
                                      <w:rPr>
                                        <w:szCs w:val="22"/>
                                      </w:rPr>
                                      <w:t>sửa chữa, bảo dưỡng</w:t>
                                    </w:r>
                                  </w:p>
                                  <w:p w14:paraId="7A2D2891" w14:textId="77777777" w:rsidR="008F334D" w:rsidRPr="00E53512" w:rsidRDefault="008F334D" w:rsidP="002F32FC">
                                    <w:pPr>
                                      <w:jc w:val="center"/>
                                      <w:rPr>
                                        <w:szCs w:val="22"/>
                                      </w:rPr>
                                    </w:pPr>
                                  </w:p>
                                </w:txbxContent>
                              </wps:txbx>
                              <wps:bodyPr rot="0" vert="horz" wrap="square" lIns="0" tIns="12700" rIns="0" bIns="12700" anchor="t" anchorCtr="0" upright="1">
                                <a:noAutofit/>
                              </wps:bodyPr>
                            </wps:wsp>
                            <wps:wsp>
                              <wps:cNvPr id="50" name="Line 319"/>
                              <wps:cNvCnPr>
                                <a:cxnSpLocks noChangeShapeType="1"/>
                              </wps:cNvCnPr>
                              <wps:spPr bwMode="auto">
                                <a:xfrm>
                                  <a:off x="6581" y="438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Rectangle 320"/>
                              <wps:cNvSpPr>
                                <a:spLocks noChangeArrowheads="1"/>
                              </wps:cNvSpPr>
                              <wps:spPr bwMode="auto">
                                <a:xfrm>
                                  <a:off x="5846" y="9423"/>
                                  <a:ext cx="1496" cy="6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EC4B86" w14:textId="77777777" w:rsidR="008F334D" w:rsidRPr="00E53512" w:rsidRDefault="008F334D" w:rsidP="002F32FC">
                                    <w:pPr>
                                      <w:spacing w:before="120"/>
                                      <w:jc w:val="center"/>
                                      <w:rPr>
                                        <w:szCs w:val="22"/>
                                      </w:rPr>
                                    </w:pPr>
                                    <w:r>
                                      <w:rPr>
                                        <w:szCs w:val="22"/>
                                      </w:rPr>
                                      <w:t>Lưu hồ sơ</w:t>
                                    </w:r>
                                  </w:p>
                                </w:txbxContent>
                              </wps:txbx>
                              <wps:bodyPr rot="0" vert="horz" wrap="square" lIns="0" tIns="12700" rIns="0" bIns="12700" anchor="t" anchorCtr="0" upright="1">
                                <a:noAutofit/>
                              </wps:bodyPr>
                            </wps:wsp>
                            <wps:wsp>
                              <wps:cNvPr id="52" name="AutoShape 321"/>
                              <wps:cNvSpPr>
                                <a:spLocks noChangeArrowheads="1"/>
                              </wps:cNvSpPr>
                              <wps:spPr bwMode="auto">
                                <a:xfrm>
                                  <a:off x="5382" y="5799"/>
                                  <a:ext cx="2439" cy="864"/>
                                </a:xfrm>
                                <a:prstGeom prst="diamond">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B3571F" w14:textId="77777777" w:rsidR="008F334D" w:rsidRPr="00A30315" w:rsidRDefault="008F334D" w:rsidP="002F32FC">
                                    <w:pPr>
                                      <w:jc w:val="center"/>
                                      <w:rPr>
                                        <w:szCs w:val="22"/>
                                      </w:rPr>
                                    </w:pPr>
                                    <w:r>
                                      <w:rPr>
                                        <w:szCs w:val="22"/>
                                      </w:rPr>
                                      <w:t>Phê duyệt</w:t>
                                    </w:r>
                                  </w:p>
                                </w:txbxContent>
                              </wps:txbx>
                              <wps:bodyPr rot="0" vert="horz" wrap="square" lIns="18000" tIns="10800" rIns="18000" bIns="10800" anchor="t" anchorCtr="0" upright="1">
                                <a:noAutofit/>
                              </wps:bodyPr>
                            </wps:wsp>
                            <wps:wsp>
                              <wps:cNvPr id="53" name="AutoShape 322"/>
                              <wps:cNvSpPr>
                                <a:spLocks noChangeArrowheads="1"/>
                              </wps:cNvSpPr>
                              <wps:spPr bwMode="auto">
                                <a:xfrm>
                                  <a:off x="5372" y="8159"/>
                                  <a:ext cx="2439" cy="864"/>
                                </a:xfrm>
                                <a:prstGeom prst="diamond">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6A07F4" w14:textId="77777777" w:rsidR="008F334D" w:rsidRPr="00E6403B" w:rsidRDefault="008F334D" w:rsidP="002F32FC">
                                    <w:pPr>
                                      <w:jc w:val="center"/>
                                      <w:rPr>
                                        <w:sz w:val="22"/>
                                        <w:szCs w:val="22"/>
                                      </w:rPr>
                                    </w:pPr>
                                    <w:r w:rsidRPr="00E6403B">
                                      <w:rPr>
                                        <w:sz w:val="22"/>
                                        <w:szCs w:val="22"/>
                                      </w:rPr>
                                      <w:t>Nghiệm thu</w:t>
                                    </w:r>
                                  </w:p>
                                </w:txbxContent>
                              </wps:txbx>
                              <wps:bodyPr rot="0" vert="horz" wrap="square" lIns="18000" tIns="10800" rIns="18000" bIns="10800" anchor="t" anchorCtr="0" upright="1">
                                <a:noAutofit/>
                              </wps:bodyPr>
                            </wps:wsp>
                            <wps:wsp>
                              <wps:cNvPr id="54" name="Line 323"/>
                              <wps:cNvCnPr>
                                <a:cxnSpLocks noChangeShapeType="1"/>
                              </wps:cNvCnPr>
                              <wps:spPr bwMode="auto">
                                <a:xfrm>
                                  <a:off x="6592" y="903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324"/>
                              <wps:cNvCnPr>
                                <a:cxnSpLocks noChangeShapeType="1"/>
                              </wps:cNvCnPr>
                              <wps:spPr bwMode="auto">
                                <a:xfrm>
                                  <a:off x="8272" y="7352"/>
                                  <a:ext cx="0" cy="1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25"/>
                              <wps:cNvCnPr>
                                <a:cxnSpLocks noChangeShapeType="1"/>
                              </wps:cNvCnPr>
                              <wps:spPr bwMode="auto">
                                <a:xfrm flipH="1">
                                  <a:off x="7464" y="7343"/>
                                  <a:ext cx="80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326"/>
                              <wps:cNvCnPr>
                                <a:cxnSpLocks noChangeShapeType="1"/>
                              </wps:cNvCnPr>
                              <wps:spPr bwMode="auto">
                                <a:xfrm>
                                  <a:off x="7802" y="8604"/>
                                  <a:ext cx="4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CD8FD5" id="Group 443" o:spid="_x0000_s1052" style="position:absolute;left:0;text-align:left;margin-left:9.75pt;margin-top:3.3pt;width:168.25pt;height:308.25pt;z-index:251652608" coordorigin="5148,3705" coordsize="3365,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">
                      <v:rect id="Rectangle 290" o:spid="_x0000_s1053" style="position:absolute;left:7431;top:7826;width:748;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textbox>
                          <w:txbxContent>
                            <w:p w14:paraId="5FA0AACA" w14:textId="77777777" w:rsidR="008F334D" w:rsidRPr="000339AA" w:rsidRDefault="008F334D" w:rsidP="002F32FC">
                              <w:pPr>
                                <w:ind w:right="-95"/>
                                <w:jc w:val="center"/>
                                <w:rPr>
                                  <w:sz w:val="20"/>
                                  <w:szCs w:val="20"/>
                                </w:rPr>
                              </w:pPr>
                              <w:r w:rsidRPr="000339AA">
                                <w:rPr>
                                  <w:sz w:val="20"/>
                                  <w:szCs w:val="20"/>
                                </w:rPr>
                                <w:t>Không đạt</w:t>
                              </w:r>
                            </w:p>
                          </w:txbxContent>
                        </v:textbox>
                      </v:rect>
                      <v:rect id="Rectangle 291" o:spid="_x0000_s1054" style="position:absolute;left:7711;top:5564;width:748;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textbox>
                          <w:txbxContent>
                            <w:p w14:paraId="696894B9" w14:textId="77777777" w:rsidR="008F334D" w:rsidRPr="000339AA" w:rsidRDefault="008F334D" w:rsidP="002F32FC">
                              <w:pPr>
                                <w:ind w:right="-95"/>
                                <w:jc w:val="center"/>
                                <w:rPr>
                                  <w:sz w:val="20"/>
                                  <w:szCs w:val="20"/>
                                </w:rPr>
                              </w:pPr>
                              <w:r w:rsidRPr="000339AA">
                                <w:rPr>
                                  <w:sz w:val="20"/>
                                  <w:szCs w:val="20"/>
                                </w:rPr>
                                <w:t>Không đạt</w:t>
                              </w:r>
                            </w:p>
                          </w:txbxContent>
                        </v:textbox>
                      </v:rect>
                      <v:rect id="Rectangle 293" o:spid="_x0000_s1055" style="position:absolute;left:5499;top:8948;width:748;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textbox>
                          <w:txbxContent>
                            <w:p w14:paraId="63B07103" w14:textId="77777777" w:rsidR="008F334D" w:rsidRPr="000B009B" w:rsidRDefault="008F334D" w:rsidP="002F32FC">
                              <w:pPr>
                                <w:rPr>
                                  <w:sz w:val="22"/>
                                  <w:szCs w:val="22"/>
                                </w:rPr>
                              </w:pPr>
                              <w:r>
                                <w:rPr>
                                  <w:sz w:val="22"/>
                                  <w:szCs w:val="22"/>
                                </w:rPr>
                                <w:t>Đạt</w:t>
                              </w:r>
                            </w:p>
                          </w:txbxContent>
                        </v:textbox>
                      </v:rect>
                      <v:line id="Line 309" o:spid="_x0000_s1056" style="position:absolute;visibility:visible;mso-wrap-style:square" from="8508,5065" to="8508,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310" o:spid="_x0000_s1057" style="position:absolute;flip:x;visibility:visible;mso-wrap-style:square" from="8133,5048" to="8507,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L0xAAAANsAAAAPAAAAZHJzL2Rvd25yZXYueG1sRI9Ba8JA&#10;EIXvQv/DMgUvQTdWKT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MPgAvTEAAAA2wAAAA8A&#10;AAAAAAAAAAAAAAAABwIAAGRycy9kb3ducmV2LnhtbFBLBQYAAAAAAwADALcAAAD4AgAAAAA=&#10;">
                        <v:stroke endarrow="block"/>
                      </v:line>
                      <v:rect id="Rectangle 311" o:spid="_x0000_s1058" style="position:absolute;left:5736;top:7091;width:171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" filled="f" strokeweight="1.5pt">
                        <v:textbox inset="0,1pt,0,1pt">
                          <w:txbxContent>
                            <w:p w14:paraId="4225BB68" w14:textId="77777777" w:rsidR="008F334D" w:rsidRDefault="008F334D" w:rsidP="002F32FC">
                              <w:pPr>
                                <w:jc w:val="center"/>
                                <w:rPr>
                                  <w:szCs w:val="22"/>
                                </w:rPr>
                              </w:pPr>
                              <w:r>
                                <w:rPr>
                                  <w:szCs w:val="22"/>
                                </w:rPr>
                                <w:t>Triển khai</w:t>
                              </w:r>
                            </w:p>
                            <w:p w14:paraId="3C935C60" w14:textId="77777777" w:rsidR="008F334D" w:rsidRPr="00E53512" w:rsidRDefault="008F334D" w:rsidP="002F32FC">
                              <w:pPr>
                                <w:jc w:val="center"/>
                                <w:rPr>
                                  <w:szCs w:val="22"/>
                                </w:rPr>
                              </w:pPr>
                              <w:r>
                                <w:rPr>
                                  <w:szCs w:val="22"/>
                                </w:rPr>
                                <w:t>thực hiện</w:t>
                              </w:r>
                            </w:p>
                          </w:txbxContent>
                        </v:textbox>
                      </v:rect>
                      <v:rect id="Rectangle 312" o:spid="_x0000_s1059" style="position:absolute;left:5148;top:4743;width:294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" filled="f" strokeweight="1.5pt">
                        <v:textbox inset="0,1pt,0,1pt">
                          <w:txbxContent>
                            <w:p w14:paraId="7D384A4A" w14:textId="77777777" w:rsidR="008F334D" w:rsidRDefault="008F334D" w:rsidP="00A3303A">
                              <w:pPr>
                                <w:jc w:val="center"/>
                                <w:rPr>
                                  <w:szCs w:val="22"/>
                                </w:rPr>
                              </w:pPr>
                              <w:r>
                                <w:rPr>
                                  <w:szCs w:val="22"/>
                                </w:rPr>
                                <w:t>Yêu cầu</w:t>
                              </w:r>
                            </w:p>
                            <w:p w14:paraId="7386E334" w14:textId="77777777" w:rsidR="008F334D" w:rsidRPr="00E53512" w:rsidRDefault="008F334D" w:rsidP="00A3303A">
                              <w:pPr>
                                <w:jc w:val="center"/>
                                <w:rPr>
                                  <w:szCs w:val="22"/>
                                </w:rPr>
                              </w:pPr>
                              <w:r>
                                <w:rPr>
                                  <w:szCs w:val="22"/>
                                </w:rPr>
                                <w:t>sửa chữa, bảo dưỡng</w:t>
                              </w:r>
                            </w:p>
                          </w:txbxContent>
                        </v:textbox>
                      </v:rect>
                      <v:line id="Line 313" o:spid="_x0000_s1060" style="position:absolute;visibility:visible;mso-wrap-style:square" from="6611,5422" to="6611,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314" o:spid="_x0000_s1061" style="position:absolute;visibility:visible;mso-wrap-style:square" from="7759,6234" to="8513,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315" o:spid="_x0000_s1062" style="position:absolute;visibility:visible;mso-wrap-style:square" from="6578,6669" to="6578,7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316" o:spid="_x0000_s1063" style="position:absolute;visibility:visible;mso-wrap-style:square" from="6593,7770" to="6593,8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rect id="Rectangle 317" o:spid="_x0000_s1064" style="position:absolute;left:5597;top:6594;width:748;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textbox>
                          <w:txbxContent>
                            <w:p w14:paraId="2DCF7505" w14:textId="77777777" w:rsidR="008F334D" w:rsidRPr="000B009B" w:rsidRDefault="008F334D" w:rsidP="002F32FC">
                              <w:pPr>
                                <w:rPr>
                                  <w:sz w:val="22"/>
                                  <w:szCs w:val="22"/>
                                </w:rPr>
                              </w:pPr>
                              <w:r w:rsidRPr="000B009B">
                                <w:rPr>
                                  <w:sz w:val="22"/>
                                  <w:szCs w:val="22"/>
                                </w:rPr>
                                <w:t>Đạt</w:t>
                              </w:r>
                            </w:p>
                          </w:txbxContent>
                        </v:textbox>
                      </v:rect>
                      <v:rect id="Rectangle 318" o:spid="_x0000_s1065" style="position:absolute;left:5362;top:3705;width:2449;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" filled="f" strokeweight="1.5pt">
                        <v:textbox inset="0,1pt,0,1pt">
                          <w:txbxContent>
                            <w:p w14:paraId="5F9A9601" w14:textId="77777777" w:rsidR="008F334D" w:rsidRDefault="008F334D" w:rsidP="002E574F">
                              <w:pPr>
                                <w:jc w:val="center"/>
                                <w:rPr>
                                  <w:szCs w:val="22"/>
                                </w:rPr>
                              </w:pPr>
                              <w:r>
                                <w:rPr>
                                  <w:szCs w:val="22"/>
                                </w:rPr>
                                <w:t xml:space="preserve">Lập kế hoạch </w:t>
                              </w:r>
                            </w:p>
                            <w:p w14:paraId="48798D43" w14:textId="77777777" w:rsidR="008F334D" w:rsidRPr="00E53512" w:rsidRDefault="008F334D" w:rsidP="002E574F">
                              <w:pPr>
                                <w:jc w:val="center"/>
                                <w:rPr>
                                  <w:szCs w:val="22"/>
                                </w:rPr>
                              </w:pPr>
                              <w:r>
                                <w:rPr>
                                  <w:szCs w:val="22"/>
                                </w:rPr>
                                <w:t>sửa chữa, bảo dưỡng</w:t>
                              </w:r>
                            </w:p>
                            <w:p w14:paraId="7A2D2891" w14:textId="77777777" w:rsidR="008F334D" w:rsidRPr="00E53512" w:rsidRDefault="008F334D" w:rsidP="002F32FC">
                              <w:pPr>
                                <w:jc w:val="center"/>
                                <w:rPr>
                                  <w:szCs w:val="22"/>
                                </w:rPr>
                              </w:pPr>
                            </w:p>
                          </w:txbxContent>
                        </v:textbox>
                      </v:rect>
                      <v:line id="Line 319" o:spid="_x0000_s1066" style="position:absolute;visibility:visible;mso-wrap-style:square" from="6581,4381" to="6581,4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rect id="Rectangle 320" o:spid="_x0000_s1067" style="position:absolute;left:5846;top:9423;width:1496;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" filled="f" strokeweight="1.5pt">
                        <v:textbox inset="0,1pt,0,1pt">
                          <w:txbxContent>
                            <w:p w14:paraId="36EC4B86" w14:textId="77777777" w:rsidR="008F334D" w:rsidRPr="00E53512" w:rsidRDefault="008F334D" w:rsidP="002F32FC">
                              <w:pPr>
                                <w:spacing w:before="120"/>
                                <w:jc w:val="center"/>
                                <w:rPr>
                                  <w:szCs w:val="22"/>
                                </w:rPr>
                              </w:pPr>
                              <w:r>
                                <w:rPr>
                                  <w:szCs w:val="22"/>
                                </w:rPr>
                                <w:t>Lưu hồ sơ</w:t>
                              </w:r>
                            </w:p>
                          </w:txbxContent>
                        </v:textbox>
                      </v:rect>
                      <v:shapetype id="_x0000_t4" coordsize="21600,21600" o:spt="4" path="m10800,l,10800,10800,21600,21600,10800xe">
                        <v:stroke joinstyle="miter"/>
                        <v:path gradientshapeok="t" o:connecttype="rect" textboxrect="5400,5400,16200,16200"/>
                      </v:shapetype>
                      <v:shape id="AutoShape 321" o:spid="_x0000_s1068" type="#_x0000_t4" style="position:absolute;left:5382;top:5799;width:2439;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" filled="f" strokeweight="1.5pt">
                        <v:textbox inset=".5mm,.3mm,.5mm,.3mm">
                          <w:txbxContent>
                            <w:p w14:paraId="5EB3571F" w14:textId="77777777" w:rsidR="008F334D" w:rsidRPr="00A30315" w:rsidRDefault="008F334D" w:rsidP="002F32FC">
                              <w:pPr>
                                <w:jc w:val="center"/>
                                <w:rPr>
                                  <w:szCs w:val="22"/>
                                </w:rPr>
                              </w:pPr>
                              <w:r>
                                <w:rPr>
                                  <w:szCs w:val="22"/>
                                </w:rPr>
                                <w:t>Phê duyệt</w:t>
                              </w:r>
                            </w:p>
                          </w:txbxContent>
                        </v:textbox>
                      </v:shape>
                      <v:shape id="AutoShape 322" o:spid="_x0000_s1069" type="#_x0000_t4" style="position:absolute;left:5372;top:8159;width:2439;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" filled="f" strokeweight="1.5pt">
                        <v:textbox inset=".5mm,.3mm,.5mm,.3mm">
                          <w:txbxContent>
                            <w:p w14:paraId="346A07F4" w14:textId="77777777" w:rsidR="008F334D" w:rsidRPr="00E6403B" w:rsidRDefault="008F334D" w:rsidP="002F32FC">
                              <w:pPr>
                                <w:jc w:val="center"/>
                                <w:rPr>
                                  <w:sz w:val="22"/>
                                  <w:szCs w:val="22"/>
                                </w:rPr>
                              </w:pPr>
                              <w:r w:rsidRPr="00E6403B">
                                <w:rPr>
                                  <w:sz w:val="22"/>
                                  <w:szCs w:val="22"/>
                                </w:rPr>
                                <w:t>Nghiệm thu</w:t>
                              </w:r>
                            </w:p>
                          </w:txbxContent>
                        </v:textbox>
                      </v:shape>
                      <v:line id="Line 323" o:spid="_x0000_s1070" style="position:absolute;visibility:visible;mso-wrap-style:square" from="6592,9038" to="6592,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line id="Line 324" o:spid="_x0000_s1071" style="position:absolute;visibility:visible;mso-wrap-style:square" from="8272,7352" to="8272,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325" o:spid="_x0000_s1072" style="position:absolute;flip:x;visibility:visible;mso-wrap-style:square" from="7464,7343" to="8272,7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v:line id="Line 326" o:spid="_x0000_s1073" style="position:absolute;visibility:visible;mso-wrap-style:square" from="7802,8604" to="8273,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group>
                  </w:pict>
                </mc:Fallback>
              </mc:AlternateContent>
            </w:r>
          </w:p>
          <w:p w14:paraId="32D72FE7" w14:textId="77777777" w:rsidR="002F32FC" w:rsidRPr="0089264D" w:rsidRDefault="002F32FC" w:rsidP="0098350F">
            <w:pPr>
              <w:ind w:right="612"/>
              <w:jc w:val="center"/>
            </w:pPr>
          </w:p>
        </w:tc>
        <w:tc>
          <w:tcPr>
            <w:tcW w:w="2110" w:type="dxa"/>
            <w:tcBorders>
              <w:top w:val="single" w:sz="4" w:space="0" w:color="auto"/>
              <w:bottom w:val="dotted" w:sz="6" w:space="0" w:color="auto"/>
            </w:tcBorders>
            <w:vAlign w:val="center"/>
          </w:tcPr>
          <w:p w14:paraId="04558BBC" w14:textId="77777777" w:rsidR="002F32FC" w:rsidRPr="0089264D" w:rsidRDefault="002F32FC" w:rsidP="0098350F">
            <w:pPr>
              <w:jc w:val="center"/>
            </w:pPr>
            <w:r w:rsidRPr="0089264D">
              <w:t>BM-10-0</w:t>
            </w:r>
            <w:r w:rsidR="00597439" w:rsidRPr="0089264D">
              <w:t>9</w:t>
            </w:r>
            <w:r w:rsidR="007C51CB" w:rsidRPr="0089264D">
              <w:t>a</w:t>
            </w:r>
            <w:r w:rsidR="00597439" w:rsidRPr="0089264D">
              <w:t>/10</w:t>
            </w:r>
            <w:r w:rsidR="007C51CB" w:rsidRPr="0089264D">
              <w:t>a</w:t>
            </w:r>
          </w:p>
        </w:tc>
      </w:tr>
      <w:tr w:rsidR="0089264D" w:rsidRPr="0089264D" w14:paraId="07C2F734" w14:textId="77777777" w:rsidTr="0039341F">
        <w:trPr>
          <w:trHeight w:val="1080"/>
          <w:jc w:val="center"/>
        </w:trPr>
        <w:tc>
          <w:tcPr>
            <w:tcW w:w="535" w:type="dxa"/>
            <w:tcBorders>
              <w:top w:val="dotted" w:sz="6" w:space="0" w:color="auto"/>
              <w:bottom w:val="dotted" w:sz="6" w:space="0" w:color="auto"/>
              <w:right w:val="single" w:sz="4" w:space="0" w:color="000000"/>
            </w:tcBorders>
            <w:vAlign w:val="center"/>
          </w:tcPr>
          <w:p w14:paraId="4EC119C6" w14:textId="77777777" w:rsidR="002F32FC" w:rsidRPr="0089264D" w:rsidRDefault="002F32FC" w:rsidP="0098350F">
            <w:pPr>
              <w:jc w:val="center"/>
            </w:pPr>
            <w:r w:rsidRPr="0089264D">
              <w:t>2</w:t>
            </w:r>
          </w:p>
        </w:tc>
        <w:tc>
          <w:tcPr>
            <w:tcW w:w="2207" w:type="dxa"/>
            <w:tcBorders>
              <w:top w:val="dotted" w:sz="6" w:space="0" w:color="auto"/>
              <w:bottom w:val="dotted" w:sz="6" w:space="0" w:color="auto"/>
            </w:tcBorders>
            <w:vAlign w:val="center"/>
          </w:tcPr>
          <w:p w14:paraId="61069406" w14:textId="77777777" w:rsidR="002F32FC" w:rsidRPr="0089264D" w:rsidRDefault="002F32FC" w:rsidP="0098350F">
            <w:pPr>
              <w:jc w:val="center"/>
            </w:pPr>
            <w:r w:rsidRPr="0089264D">
              <w:rPr>
                <w:rFonts w:hint="eastAsia"/>
              </w:rPr>
              <w:t>Đ</w:t>
            </w:r>
            <w:r w:rsidRPr="0089264D">
              <w:t>ơn vị quản lý /sử dụng tài sản</w:t>
            </w:r>
          </w:p>
        </w:tc>
        <w:tc>
          <w:tcPr>
            <w:tcW w:w="3863" w:type="dxa"/>
            <w:tcBorders>
              <w:top w:val="nil"/>
              <w:left w:val="single" w:sz="4" w:space="0" w:color="000000"/>
              <w:bottom w:val="nil"/>
              <w:right w:val="single" w:sz="4" w:space="0" w:color="000000"/>
            </w:tcBorders>
            <w:shd w:val="clear" w:color="auto" w:fill="auto"/>
          </w:tcPr>
          <w:p w14:paraId="546994E0" w14:textId="77777777" w:rsidR="002F32FC" w:rsidRPr="0089264D" w:rsidRDefault="002F32FC" w:rsidP="0098350F">
            <w:pPr>
              <w:jc w:val="center"/>
            </w:pPr>
          </w:p>
        </w:tc>
        <w:tc>
          <w:tcPr>
            <w:tcW w:w="2110" w:type="dxa"/>
            <w:tcBorders>
              <w:top w:val="dotted" w:sz="6" w:space="0" w:color="auto"/>
              <w:bottom w:val="dotted" w:sz="6" w:space="0" w:color="auto"/>
            </w:tcBorders>
            <w:vAlign w:val="center"/>
          </w:tcPr>
          <w:p w14:paraId="71814863" w14:textId="77777777" w:rsidR="002F32FC" w:rsidRPr="0089264D" w:rsidRDefault="00597439" w:rsidP="0098350F">
            <w:pPr>
              <w:jc w:val="center"/>
            </w:pPr>
            <w:r w:rsidRPr="0089264D">
              <w:t>BM-10-11</w:t>
            </w:r>
          </w:p>
        </w:tc>
      </w:tr>
      <w:tr w:rsidR="0089264D" w:rsidRPr="0089264D" w14:paraId="2BDE3741" w14:textId="77777777" w:rsidTr="0039341F">
        <w:trPr>
          <w:trHeight w:val="1194"/>
          <w:jc w:val="center"/>
        </w:trPr>
        <w:tc>
          <w:tcPr>
            <w:tcW w:w="535" w:type="dxa"/>
            <w:tcBorders>
              <w:top w:val="dotted" w:sz="6" w:space="0" w:color="auto"/>
              <w:bottom w:val="dotted" w:sz="6" w:space="0" w:color="auto"/>
              <w:right w:val="single" w:sz="4" w:space="0" w:color="000000"/>
            </w:tcBorders>
            <w:vAlign w:val="center"/>
          </w:tcPr>
          <w:p w14:paraId="5D923578" w14:textId="77777777" w:rsidR="002F32FC" w:rsidRPr="0089264D" w:rsidRDefault="002F32FC" w:rsidP="0098350F">
            <w:pPr>
              <w:jc w:val="center"/>
            </w:pPr>
            <w:r w:rsidRPr="0089264D">
              <w:t>3</w:t>
            </w:r>
          </w:p>
        </w:tc>
        <w:tc>
          <w:tcPr>
            <w:tcW w:w="2207" w:type="dxa"/>
            <w:tcBorders>
              <w:top w:val="dotted" w:sz="6" w:space="0" w:color="auto"/>
              <w:bottom w:val="dotted" w:sz="6" w:space="0" w:color="auto"/>
            </w:tcBorders>
            <w:vAlign w:val="center"/>
          </w:tcPr>
          <w:p w14:paraId="4D1A238B" w14:textId="77777777" w:rsidR="002F32FC" w:rsidRPr="0089264D" w:rsidRDefault="002F32FC" w:rsidP="0098350F">
            <w:pPr>
              <w:ind w:left="2"/>
              <w:jc w:val="center"/>
            </w:pPr>
            <w:r w:rsidRPr="0089264D">
              <w:t>TGĐ (hoặc người được uỷ quyền)</w:t>
            </w:r>
          </w:p>
        </w:tc>
        <w:tc>
          <w:tcPr>
            <w:tcW w:w="3863" w:type="dxa"/>
            <w:tcBorders>
              <w:top w:val="nil"/>
              <w:left w:val="single" w:sz="4" w:space="0" w:color="000000"/>
              <w:bottom w:val="nil"/>
              <w:right w:val="single" w:sz="4" w:space="0" w:color="000000"/>
            </w:tcBorders>
            <w:shd w:val="clear" w:color="auto" w:fill="auto"/>
          </w:tcPr>
          <w:p w14:paraId="7ED27B5C" w14:textId="77777777" w:rsidR="002F32FC" w:rsidRPr="0089264D" w:rsidRDefault="002F32FC" w:rsidP="0098350F">
            <w:pPr>
              <w:jc w:val="center"/>
            </w:pPr>
          </w:p>
        </w:tc>
        <w:tc>
          <w:tcPr>
            <w:tcW w:w="2110" w:type="dxa"/>
            <w:tcBorders>
              <w:top w:val="dotted" w:sz="6" w:space="0" w:color="auto"/>
              <w:bottom w:val="dotted" w:sz="6" w:space="0" w:color="auto"/>
            </w:tcBorders>
            <w:vAlign w:val="center"/>
          </w:tcPr>
          <w:p w14:paraId="6BD37FE4" w14:textId="77777777" w:rsidR="002F32FC" w:rsidRPr="0089264D" w:rsidRDefault="00597439" w:rsidP="0098350F">
            <w:pPr>
              <w:jc w:val="center"/>
            </w:pPr>
            <w:r w:rsidRPr="0089264D">
              <w:t>BM-10-11</w:t>
            </w:r>
          </w:p>
        </w:tc>
      </w:tr>
      <w:tr w:rsidR="0089264D" w:rsidRPr="0089264D" w14:paraId="1DD93AFB" w14:textId="77777777" w:rsidTr="0039341F">
        <w:trPr>
          <w:trHeight w:val="1177"/>
          <w:jc w:val="center"/>
        </w:trPr>
        <w:tc>
          <w:tcPr>
            <w:tcW w:w="535" w:type="dxa"/>
            <w:tcBorders>
              <w:top w:val="dotted" w:sz="6" w:space="0" w:color="auto"/>
              <w:bottom w:val="dotted" w:sz="6" w:space="0" w:color="auto"/>
              <w:right w:val="single" w:sz="4" w:space="0" w:color="000000"/>
            </w:tcBorders>
            <w:vAlign w:val="center"/>
          </w:tcPr>
          <w:p w14:paraId="06FA81F9" w14:textId="77777777" w:rsidR="002F32FC" w:rsidRPr="0089264D" w:rsidRDefault="002F32FC" w:rsidP="0098350F">
            <w:pPr>
              <w:jc w:val="center"/>
            </w:pPr>
            <w:r w:rsidRPr="0089264D">
              <w:t>4</w:t>
            </w:r>
          </w:p>
        </w:tc>
        <w:tc>
          <w:tcPr>
            <w:tcW w:w="2207" w:type="dxa"/>
            <w:tcBorders>
              <w:top w:val="dotted" w:sz="6" w:space="0" w:color="auto"/>
              <w:bottom w:val="dotted" w:sz="6" w:space="0" w:color="auto"/>
            </w:tcBorders>
            <w:vAlign w:val="center"/>
          </w:tcPr>
          <w:p w14:paraId="5358DA43" w14:textId="77777777" w:rsidR="002F32FC" w:rsidRPr="0089264D" w:rsidRDefault="002F32FC" w:rsidP="0098350F">
            <w:pPr>
              <w:tabs>
                <w:tab w:val="num" w:pos="182"/>
              </w:tabs>
              <w:ind w:left="2"/>
              <w:jc w:val="center"/>
            </w:pPr>
            <w:r w:rsidRPr="0089264D">
              <w:rPr>
                <w:rFonts w:hint="eastAsia"/>
              </w:rPr>
              <w:t>Đ</w:t>
            </w:r>
            <w:r w:rsidRPr="0089264D">
              <w:t>ơn vị quản lý /sử dụng tài sản;</w:t>
            </w:r>
          </w:p>
          <w:p w14:paraId="12BA2E02" w14:textId="77777777" w:rsidR="002F32FC" w:rsidRPr="0089264D" w:rsidRDefault="002F32FC" w:rsidP="0098350F">
            <w:pPr>
              <w:tabs>
                <w:tab w:val="num" w:pos="182"/>
              </w:tabs>
              <w:ind w:left="2"/>
              <w:jc w:val="center"/>
            </w:pPr>
            <w:r w:rsidRPr="0089264D">
              <w:t>Đơn vị cung cấp dịch vụ</w:t>
            </w:r>
          </w:p>
        </w:tc>
        <w:tc>
          <w:tcPr>
            <w:tcW w:w="3863" w:type="dxa"/>
            <w:tcBorders>
              <w:top w:val="nil"/>
              <w:left w:val="single" w:sz="4" w:space="0" w:color="000000"/>
              <w:bottom w:val="nil"/>
              <w:right w:val="single" w:sz="4" w:space="0" w:color="000000"/>
            </w:tcBorders>
            <w:shd w:val="clear" w:color="auto" w:fill="auto"/>
          </w:tcPr>
          <w:p w14:paraId="0B83CB43" w14:textId="77777777" w:rsidR="002F32FC" w:rsidRPr="0089264D" w:rsidRDefault="002F32FC" w:rsidP="0098350F">
            <w:pPr>
              <w:jc w:val="center"/>
            </w:pPr>
          </w:p>
        </w:tc>
        <w:tc>
          <w:tcPr>
            <w:tcW w:w="2110" w:type="dxa"/>
            <w:tcBorders>
              <w:top w:val="dotted" w:sz="6" w:space="0" w:color="auto"/>
              <w:bottom w:val="dotted" w:sz="6" w:space="0" w:color="auto"/>
            </w:tcBorders>
            <w:vAlign w:val="center"/>
          </w:tcPr>
          <w:p w14:paraId="5A197638" w14:textId="77777777" w:rsidR="002F32FC" w:rsidRPr="0089264D" w:rsidRDefault="00597439" w:rsidP="0098350F">
            <w:pPr>
              <w:jc w:val="center"/>
            </w:pPr>
            <w:r w:rsidRPr="0089264D">
              <w:t>BM-10-11</w:t>
            </w:r>
          </w:p>
        </w:tc>
      </w:tr>
      <w:tr w:rsidR="0089264D" w:rsidRPr="0089264D" w14:paraId="6D1CB4A8" w14:textId="77777777" w:rsidTr="0039341F">
        <w:trPr>
          <w:trHeight w:val="1130"/>
          <w:jc w:val="center"/>
        </w:trPr>
        <w:tc>
          <w:tcPr>
            <w:tcW w:w="535" w:type="dxa"/>
            <w:tcBorders>
              <w:top w:val="dotted" w:sz="6" w:space="0" w:color="auto"/>
              <w:bottom w:val="dotted" w:sz="6" w:space="0" w:color="auto"/>
              <w:right w:val="single" w:sz="4" w:space="0" w:color="000000"/>
            </w:tcBorders>
            <w:vAlign w:val="center"/>
          </w:tcPr>
          <w:p w14:paraId="31B87398" w14:textId="77777777" w:rsidR="002F32FC" w:rsidRPr="0089264D" w:rsidRDefault="002F32FC" w:rsidP="0098350F">
            <w:pPr>
              <w:jc w:val="center"/>
            </w:pPr>
            <w:r w:rsidRPr="0089264D">
              <w:t>5</w:t>
            </w:r>
          </w:p>
        </w:tc>
        <w:tc>
          <w:tcPr>
            <w:tcW w:w="2207" w:type="dxa"/>
            <w:tcBorders>
              <w:top w:val="dotted" w:sz="6" w:space="0" w:color="auto"/>
              <w:bottom w:val="dotted" w:sz="6" w:space="0" w:color="auto"/>
            </w:tcBorders>
            <w:vAlign w:val="center"/>
          </w:tcPr>
          <w:p w14:paraId="0C3761D8" w14:textId="77777777" w:rsidR="002F32FC" w:rsidRPr="0089264D" w:rsidRDefault="002F32FC" w:rsidP="0098350F">
            <w:pPr>
              <w:tabs>
                <w:tab w:val="num" w:pos="182"/>
              </w:tabs>
              <w:ind w:left="2"/>
              <w:jc w:val="center"/>
            </w:pPr>
            <w:r w:rsidRPr="0089264D">
              <w:rPr>
                <w:rFonts w:hint="eastAsia"/>
              </w:rPr>
              <w:t>Đ</w:t>
            </w:r>
            <w:r w:rsidRPr="0089264D">
              <w:t>ơn vị quản lý /sử dụng tài sản;</w:t>
            </w:r>
          </w:p>
          <w:p w14:paraId="43B143DB" w14:textId="77777777" w:rsidR="002F32FC" w:rsidRPr="0089264D" w:rsidRDefault="002F32FC" w:rsidP="0098350F">
            <w:pPr>
              <w:jc w:val="center"/>
            </w:pPr>
            <w:r w:rsidRPr="0089264D">
              <w:t>Đơn vị cung cấp dịch vụ</w:t>
            </w:r>
          </w:p>
        </w:tc>
        <w:tc>
          <w:tcPr>
            <w:tcW w:w="3863" w:type="dxa"/>
            <w:tcBorders>
              <w:top w:val="nil"/>
              <w:left w:val="single" w:sz="4" w:space="0" w:color="000000"/>
              <w:bottom w:val="nil"/>
              <w:right w:val="single" w:sz="4" w:space="0" w:color="000000"/>
            </w:tcBorders>
            <w:shd w:val="clear" w:color="auto" w:fill="auto"/>
          </w:tcPr>
          <w:p w14:paraId="0284FEBB" w14:textId="77777777" w:rsidR="002F32FC" w:rsidRPr="00E6403B" w:rsidRDefault="002F32FC" w:rsidP="0098350F">
            <w:pPr>
              <w:jc w:val="center"/>
              <w:rPr>
                <w:noProof/>
                <w:sz w:val="4"/>
                <w:lang w:eastAsia="ja-JP" w:bidi="th-TH"/>
              </w:rPr>
            </w:pPr>
          </w:p>
        </w:tc>
        <w:tc>
          <w:tcPr>
            <w:tcW w:w="2110" w:type="dxa"/>
            <w:tcBorders>
              <w:top w:val="dotted" w:sz="6" w:space="0" w:color="auto"/>
              <w:bottom w:val="dotted" w:sz="6" w:space="0" w:color="auto"/>
            </w:tcBorders>
            <w:vAlign w:val="center"/>
          </w:tcPr>
          <w:p w14:paraId="432CFB10" w14:textId="77777777" w:rsidR="002E574F" w:rsidRPr="0089264D" w:rsidRDefault="002E574F" w:rsidP="0098350F">
            <w:pPr>
              <w:jc w:val="center"/>
            </w:pPr>
            <w:r w:rsidRPr="0089264D">
              <w:t xml:space="preserve">Hồ sơ kết quả </w:t>
            </w:r>
          </w:p>
          <w:p w14:paraId="2FA87852" w14:textId="77777777" w:rsidR="002F32FC" w:rsidRPr="0089264D" w:rsidRDefault="002E574F" w:rsidP="0098350F">
            <w:pPr>
              <w:jc w:val="center"/>
            </w:pPr>
            <w:r w:rsidRPr="0089264D">
              <w:t>sửa chữa</w:t>
            </w:r>
          </w:p>
        </w:tc>
      </w:tr>
      <w:tr w:rsidR="002F32FC" w:rsidRPr="0089264D" w14:paraId="1B0BB32D" w14:textId="77777777" w:rsidTr="0039341F">
        <w:trPr>
          <w:trHeight w:val="786"/>
          <w:jc w:val="center"/>
        </w:trPr>
        <w:tc>
          <w:tcPr>
            <w:tcW w:w="535" w:type="dxa"/>
            <w:tcBorders>
              <w:top w:val="dotted" w:sz="6" w:space="0" w:color="auto"/>
              <w:right w:val="single" w:sz="4" w:space="0" w:color="000000"/>
            </w:tcBorders>
            <w:vAlign w:val="center"/>
          </w:tcPr>
          <w:p w14:paraId="014B8D31" w14:textId="77777777" w:rsidR="002F32FC" w:rsidRPr="0089264D" w:rsidRDefault="002F32FC" w:rsidP="0098350F">
            <w:pPr>
              <w:jc w:val="center"/>
            </w:pPr>
            <w:r w:rsidRPr="0089264D">
              <w:t>6</w:t>
            </w:r>
          </w:p>
        </w:tc>
        <w:tc>
          <w:tcPr>
            <w:tcW w:w="2207" w:type="dxa"/>
            <w:tcBorders>
              <w:top w:val="dotted" w:sz="6" w:space="0" w:color="auto"/>
            </w:tcBorders>
            <w:vAlign w:val="center"/>
          </w:tcPr>
          <w:p w14:paraId="4A744387" w14:textId="77777777" w:rsidR="002F32FC" w:rsidRPr="0089264D" w:rsidRDefault="002F32FC" w:rsidP="0098350F">
            <w:pPr>
              <w:jc w:val="center"/>
            </w:pPr>
            <w:r w:rsidRPr="0089264D">
              <w:rPr>
                <w:rFonts w:hint="eastAsia"/>
              </w:rPr>
              <w:t>Đ</w:t>
            </w:r>
            <w:r w:rsidRPr="0089264D">
              <w:t>ơn vị quản lý /sử dụng tài sản</w:t>
            </w:r>
          </w:p>
        </w:tc>
        <w:tc>
          <w:tcPr>
            <w:tcW w:w="3863" w:type="dxa"/>
            <w:tcBorders>
              <w:top w:val="nil"/>
              <w:left w:val="single" w:sz="4" w:space="0" w:color="000000"/>
              <w:right w:val="single" w:sz="4" w:space="0" w:color="000000"/>
            </w:tcBorders>
            <w:shd w:val="clear" w:color="auto" w:fill="auto"/>
          </w:tcPr>
          <w:p w14:paraId="694F6AC2" w14:textId="77777777" w:rsidR="002F32FC" w:rsidRPr="0089264D" w:rsidRDefault="002F32FC" w:rsidP="0098350F">
            <w:pPr>
              <w:jc w:val="center"/>
            </w:pPr>
          </w:p>
        </w:tc>
        <w:tc>
          <w:tcPr>
            <w:tcW w:w="2110" w:type="dxa"/>
            <w:tcBorders>
              <w:top w:val="dotted" w:sz="6" w:space="0" w:color="auto"/>
            </w:tcBorders>
            <w:vAlign w:val="center"/>
          </w:tcPr>
          <w:p w14:paraId="26BF7C2E" w14:textId="77777777" w:rsidR="002F32FC" w:rsidRPr="0089264D" w:rsidRDefault="000C3464" w:rsidP="0098350F">
            <w:pPr>
              <w:jc w:val="center"/>
            </w:pPr>
            <w:r w:rsidRPr="0089264D">
              <w:t>Mục 6</w:t>
            </w:r>
          </w:p>
        </w:tc>
      </w:tr>
    </w:tbl>
    <w:p w14:paraId="2AE57D3F" w14:textId="77777777" w:rsidR="002F32FC" w:rsidRPr="0089264D" w:rsidRDefault="002F32FC" w:rsidP="002F32FC">
      <w:pPr>
        <w:spacing w:after="120"/>
        <w:ind w:firstLine="720"/>
        <w:rPr>
          <w:b/>
          <w:bCs/>
          <w:sz w:val="6"/>
        </w:rPr>
      </w:pPr>
    </w:p>
    <w:p w14:paraId="4102A0B2" w14:textId="77777777" w:rsidR="002F32FC" w:rsidRPr="0089264D" w:rsidRDefault="00EF0938" w:rsidP="00AE4208">
      <w:pPr>
        <w:spacing w:after="60"/>
        <w:ind w:firstLine="720"/>
        <w:rPr>
          <w:b/>
          <w:bCs/>
          <w:i/>
          <w:sz w:val="26"/>
          <w:szCs w:val="26"/>
        </w:rPr>
      </w:pPr>
      <w:r w:rsidRPr="0089264D">
        <w:rPr>
          <w:b/>
          <w:bCs/>
          <w:i/>
          <w:sz w:val="26"/>
          <w:szCs w:val="26"/>
        </w:rPr>
        <w:t>6</w:t>
      </w:r>
      <w:r w:rsidR="002F32FC" w:rsidRPr="0089264D">
        <w:rPr>
          <w:b/>
          <w:bCs/>
          <w:i/>
          <w:sz w:val="26"/>
          <w:szCs w:val="26"/>
        </w:rPr>
        <w:t>.2.2. Gi</w:t>
      </w:r>
      <w:r w:rsidR="002F32FC" w:rsidRPr="0089264D">
        <w:rPr>
          <w:rFonts w:cs="Arial"/>
          <w:b/>
          <w:bCs/>
          <w:i/>
          <w:sz w:val="26"/>
          <w:szCs w:val="26"/>
        </w:rPr>
        <w:t>ả</w:t>
      </w:r>
      <w:r w:rsidR="002F32FC" w:rsidRPr="0089264D">
        <w:rPr>
          <w:rFonts w:cs=".VnTime"/>
          <w:b/>
          <w:bCs/>
          <w:i/>
          <w:sz w:val="26"/>
          <w:szCs w:val="26"/>
        </w:rPr>
        <w:t>i th</w:t>
      </w:r>
      <w:r w:rsidR="002F32FC" w:rsidRPr="0089264D">
        <w:rPr>
          <w:b/>
          <w:bCs/>
          <w:i/>
          <w:sz w:val="26"/>
          <w:szCs w:val="26"/>
        </w:rPr>
        <w:t>ích l</w:t>
      </w:r>
      <w:r w:rsidR="002F32FC" w:rsidRPr="0089264D">
        <w:rPr>
          <w:rFonts w:cs="Arial"/>
          <w:b/>
          <w:bCs/>
          <w:i/>
          <w:sz w:val="26"/>
          <w:szCs w:val="26"/>
        </w:rPr>
        <w:t>ư</w:t>
      </w:r>
      <w:r w:rsidR="002F32FC" w:rsidRPr="0089264D">
        <w:rPr>
          <w:rFonts w:cs=".VnTime"/>
          <w:b/>
          <w:bCs/>
          <w:i/>
          <w:sz w:val="26"/>
          <w:szCs w:val="26"/>
        </w:rPr>
        <w:t xml:space="preserve">u </w:t>
      </w:r>
      <w:r w:rsidR="002F32FC" w:rsidRPr="0089264D">
        <w:rPr>
          <w:rFonts w:cs="Arial"/>
          <w:b/>
          <w:bCs/>
          <w:i/>
          <w:sz w:val="26"/>
          <w:szCs w:val="26"/>
        </w:rPr>
        <w:t>đồ</w:t>
      </w:r>
    </w:p>
    <w:p w14:paraId="1CDB9918" w14:textId="77777777" w:rsidR="002F32FC" w:rsidRPr="0089264D" w:rsidRDefault="002E574F" w:rsidP="00AE4208">
      <w:pPr>
        <w:spacing w:after="60"/>
        <w:ind w:firstLine="720"/>
        <w:jc w:val="both"/>
        <w:rPr>
          <w:b/>
          <w:sz w:val="26"/>
          <w:szCs w:val="26"/>
        </w:rPr>
      </w:pPr>
      <w:r w:rsidRPr="0089264D">
        <w:rPr>
          <w:b/>
          <w:sz w:val="26"/>
          <w:szCs w:val="26"/>
        </w:rPr>
        <w:t>Bước 1</w:t>
      </w:r>
      <w:r w:rsidR="002F32FC" w:rsidRPr="0089264D">
        <w:rPr>
          <w:b/>
          <w:sz w:val="26"/>
          <w:szCs w:val="26"/>
        </w:rPr>
        <w:t>. Lập kế hoạch, phương án sửa chữa</w:t>
      </w:r>
      <w:r w:rsidR="00BE7EB5" w:rsidRPr="0089264D">
        <w:rPr>
          <w:b/>
          <w:sz w:val="26"/>
          <w:szCs w:val="26"/>
        </w:rPr>
        <w:t>, bảo dưỡng</w:t>
      </w:r>
    </w:p>
    <w:p w14:paraId="2F8CEBB0" w14:textId="77777777" w:rsidR="002F32FC" w:rsidRPr="0089264D" w:rsidRDefault="002E574F" w:rsidP="00AE4208">
      <w:pPr>
        <w:numPr>
          <w:ilvl w:val="0"/>
          <w:numId w:val="13"/>
        </w:numPr>
        <w:tabs>
          <w:tab w:val="left" w:pos="993"/>
        </w:tabs>
        <w:spacing w:after="60"/>
        <w:ind w:left="0" w:firstLine="720"/>
        <w:jc w:val="both"/>
        <w:rPr>
          <w:sz w:val="26"/>
          <w:szCs w:val="26"/>
        </w:rPr>
      </w:pPr>
      <w:r w:rsidRPr="0089264D">
        <w:rPr>
          <w:sz w:val="26"/>
          <w:szCs w:val="26"/>
        </w:rPr>
        <w:t xml:space="preserve">Hàng năm, căn cứ hiện trạng thiết bị </w:t>
      </w:r>
      <w:r w:rsidR="00BE7EB5" w:rsidRPr="0089264D">
        <w:rPr>
          <w:sz w:val="26"/>
          <w:szCs w:val="26"/>
        </w:rPr>
        <w:t xml:space="preserve">và/hoặc hướng dẫn sử dụng của nhà sản xuất, </w:t>
      </w:r>
      <w:r w:rsidRPr="0089264D">
        <w:rPr>
          <w:sz w:val="26"/>
          <w:szCs w:val="26"/>
        </w:rPr>
        <w:t>đ</w:t>
      </w:r>
      <w:r w:rsidR="00BF28EB" w:rsidRPr="0089264D">
        <w:rPr>
          <w:sz w:val="26"/>
          <w:szCs w:val="26"/>
        </w:rPr>
        <w:t>ơn vị</w:t>
      </w:r>
      <w:r w:rsidR="002F32FC" w:rsidRPr="0089264D">
        <w:rPr>
          <w:sz w:val="26"/>
          <w:szCs w:val="26"/>
        </w:rPr>
        <w:t xml:space="preserve"> </w:t>
      </w:r>
      <w:r w:rsidRPr="0089264D">
        <w:rPr>
          <w:sz w:val="26"/>
          <w:szCs w:val="26"/>
        </w:rPr>
        <w:t>sử dụng</w:t>
      </w:r>
      <w:r w:rsidR="002F32FC" w:rsidRPr="0089264D">
        <w:rPr>
          <w:sz w:val="26"/>
          <w:szCs w:val="26"/>
        </w:rPr>
        <w:t xml:space="preserve"> đề xuất kế hoạch </w:t>
      </w:r>
      <w:r w:rsidR="00700F67" w:rsidRPr="0089264D">
        <w:rPr>
          <w:sz w:val="26"/>
          <w:szCs w:val="26"/>
        </w:rPr>
        <w:t>và</w:t>
      </w:r>
      <w:r w:rsidR="002F32FC" w:rsidRPr="0089264D">
        <w:rPr>
          <w:sz w:val="26"/>
          <w:szCs w:val="26"/>
        </w:rPr>
        <w:t xml:space="preserve"> phương án sửa chữa (</w:t>
      </w:r>
      <w:r w:rsidR="002F32FC" w:rsidRPr="0089264D">
        <w:rPr>
          <w:b/>
          <w:sz w:val="26"/>
          <w:szCs w:val="26"/>
        </w:rPr>
        <w:t>BM-10-0</w:t>
      </w:r>
      <w:r w:rsidR="00597439" w:rsidRPr="0089264D">
        <w:rPr>
          <w:b/>
          <w:sz w:val="26"/>
          <w:szCs w:val="26"/>
        </w:rPr>
        <w:t>9</w:t>
      </w:r>
      <w:r w:rsidR="007C51CB" w:rsidRPr="0089264D">
        <w:rPr>
          <w:b/>
          <w:sz w:val="26"/>
          <w:szCs w:val="26"/>
        </w:rPr>
        <w:t>a</w:t>
      </w:r>
      <w:r w:rsidR="00597439" w:rsidRPr="0089264D">
        <w:rPr>
          <w:b/>
          <w:sz w:val="26"/>
          <w:szCs w:val="26"/>
        </w:rPr>
        <w:t>/10</w:t>
      </w:r>
      <w:r w:rsidR="007C51CB" w:rsidRPr="0089264D">
        <w:rPr>
          <w:b/>
          <w:sz w:val="26"/>
          <w:szCs w:val="26"/>
        </w:rPr>
        <w:t>a</w:t>
      </w:r>
      <w:r w:rsidR="002F32FC" w:rsidRPr="0089264D">
        <w:rPr>
          <w:sz w:val="26"/>
          <w:szCs w:val="26"/>
        </w:rPr>
        <w:t>);</w:t>
      </w:r>
    </w:p>
    <w:p w14:paraId="4C3A7ABB" w14:textId="77777777" w:rsidR="009C5708" w:rsidRPr="0089264D" w:rsidRDefault="002E574F" w:rsidP="00AE4208">
      <w:pPr>
        <w:numPr>
          <w:ilvl w:val="0"/>
          <w:numId w:val="13"/>
        </w:numPr>
        <w:tabs>
          <w:tab w:val="left" w:pos="993"/>
        </w:tabs>
        <w:spacing w:after="60"/>
        <w:ind w:left="0" w:firstLine="720"/>
        <w:jc w:val="both"/>
        <w:rPr>
          <w:sz w:val="26"/>
          <w:szCs w:val="26"/>
        </w:rPr>
      </w:pPr>
      <w:r w:rsidRPr="0089264D">
        <w:rPr>
          <w:sz w:val="26"/>
          <w:szCs w:val="26"/>
        </w:rPr>
        <w:t xml:space="preserve">Nội dung kế hoạch </w:t>
      </w:r>
      <w:r w:rsidR="002F32FC" w:rsidRPr="0089264D">
        <w:rPr>
          <w:sz w:val="26"/>
          <w:szCs w:val="26"/>
        </w:rPr>
        <w:t xml:space="preserve">phải </w:t>
      </w:r>
      <w:r w:rsidRPr="0089264D">
        <w:rPr>
          <w:sz w:val="26"/>
          <w:szCs w:val="26"/>
        </w:rPr>
        <w:t>kèm theo các mô tả chuyên môn, dự trù</w:t>
      </w:r>
      <w:r w:rsidR="00BE7EB5" w:rsidRPr="0089264D">
        <w:rPr>
          <w:sz w:val="26"/>
          <w:szCs w:val="26"/>
        </w:rPr>
        <w:t xml:space="preserve"> kinh phí…,</w:t>
      </w:r>
      <w:r w:rsidR="009C5708" w:rsidRPr="0089264D">
        <w:rPr>
          <w:sz w:val="26"/>
          <w:szCs w:val="26"/>
        </w:rPr>
        <w:t xml:space="preserve"> được tổng hợp kinh phí vào </w:t>
      </w:r>
      <w:r w:rsidR="00990E6D" w:rsidRPr="0089264D">
        <w:rPr>
          <w:sz w:val="26"/>
          <w:szCs w:val="26"/>
        </w:rPr>
        <w:t xml:space="preserve">chi phí hoạt động </w:t>
      </w:r>
      <w:r w:rsidR="009C5708" w:rsidRPr="0089264D">
        <w:rPr>
          <w:sz w:val="26"/>
          <w:szCs w:val="26"/>
        </w:rPr>
        <w:t xml:space="preserve">của đơn vị chủ trì việc sửa chữa, bảo dưỡng. </w:t>
      </w:r>
    </w:p>
    <w:p w14:paraId="7A832FD2" w14:textId="77777777" w:rsidR="002E574F" w:rsidRPr="0089264D" w:rsidRDefault="002E574F" w:rsidP="00AE4208">
      <w:pPr>
        <w:spacing w:after="60"/>
        <w:ind w:firstLine="720"/>
        <w:rPr>
          <w:b/>
          <w:sz w:val="26"/>
          <w:szCs w:val="26"/>
        </w:rPr>
      </w:pPr>
      <w:r w:rsidRPr="0089264D">
        <w:rPr>
          <w:b/>
          <w:sz w:val="26"/>
          <w:szCs w:val="26"/>
        </w:rPr>
        <w:t>Bước 2. Yêu cầu sửa chữa</w:t>
      </w:r>
      <w:r w:rsidR="00BE7EB5" w:rsidRPr="0089264D">
        <w:rPr>
          <w:b/>
          <w:sz w:val="26"/>
          <w:szCs w:val="26"/>
        </w:rPr>
        <w:t>, bảo dưỡng</w:t>
      </w:r>
      <w:r w:rsidRPr="0089264D">
        <w:rPr>
          <w:b/>
          <w:sz w:val="26"/>
          <w:szCs w:val="26"/>
        </w:rPr>
        <w:t xml:space="preserve"> tài sản</w:t>
      </w:r>
    </w:p>
    <w:p w14:paraId="15CE8DF8" w14:textId="77777777" w:rsidR="002E574F" w:rsidRPr="0089264D" w:rsidRDefault="00C605AA" w:rsidP="00AE4208">
      <w:pPr>
        <w:numPr>
          <w:ilvl w:val="0"/>
          <w:numId w:val="13"/>
        </w:numPr>
        <w:tabs>
          <w:tab w:val="left" w:pos="993"/>
        </w:tabs>
        <w:spacing w:after="60"/>
        <w:ind w:left="0" w:firstLine="720"/>
        <w:jc w:val="both"/>
        <w:rPr>
          <w:sz w:val="26"/>
          <w:szCs w:val="26"/>
        </w:rPr>
      </w:pPr>
      <w:r w:rsidRPr="0089264D">
        <w:rPr>
          <w:sz w:val="26"/>
          <w:szCs w:val="26"/>
        </w:rPr>
        <w:t>Các đơn vị sử dụng/</w:t>
      </w:r>
      <w:r w:rsidR="002E574F" w:rsidRPr="0089264D">
        <w:rPr>
          <w:sz w:val="26"/>
          <w:szCs w:val="26"/>
        </w:rPr>
        <w:t xml:space="preserve">đơn vị quản lý phát hiện tài sản bị hư hỏng, hoặc có nguy cơ bị hỏng hóc, lập phiếu quản lý sửa chữa theo </w:t>
      </w:r>
      <w:r w:rsidR="00597439" w:rsidRPr="0089264D">
        <w:rPr>
          <w:b/>
          <w:sz w:val="26"/>
          <w:szCs w:val="26"/>
        </w:rPr>
        <w:t>BM-10-11</w:t>
      </w:r>
      <w:r w:rsidR="00F67474" w:rsidRPr="0089264D">
        <w:rPr>
          <w:sz w:val="26"/>
          <w:szCs w:val="26"/>
        </w:rPr>
        <w:t>. Đ</w:t>
      </w:r>
      <w:r w:rsidR="002E574F" w:rsidRPr="0089264D">
        <w:rPr>
          <w:sz w:val="26"/>
          <w:szCs w:val="26"/>
        </w:rPr>
        <w:t>ơn vị quản lý tiếp nhận yêu cầu sửa chữa, cùng xem xét thống nhất đánh giá và kí nhận phiếu (</w:t>
      </w:r>
      <w:r w:rsidR="00597439" w:rsidRPr="0089264D">
        <w:rPr>
          <w:b/>
          <w:sz w:val="26"/>
          <w:szCs w:val="26"/>
        </w:rPr>
        <w:t>BM-10-11</w:t>
      </w:r>
      <w:r w:rsidR="002E574F" w:rsidRPr="0089264D">
        <w:rPr>
          <w:sz w:val="26"/>
          <w:szCs w:val="26"/>
        </w:rPr>
        <w:t>);</w:t>
      </w:r>
    </w:p>
    <w:p w14:paraId="30290E2E" w14:textId="77777777" w:rsidR="002E574F" w:rsidRPr="0089264D" w:rsidRDefault="002E574F" w:rsidP="00AE4208">
      <w:pPr>
        <w:numPr>
          <w:ilvl w:val="0"/>
          <w:numId w:val="13"/>
        </w:numPr>
        <w:tabs>
          <w:tab w:val="left" w:pos="993"/>
        </w:tabs>
        <w:spacing w:after="60"/>
        <w:ind w:left="0" w:firstLine="720"/>
        <w:jc w:val="both"/>
        <w:rPr>
          <w:sz w:val="26"/>
          <w:szCs w:val="26"/>
        </w:rPr>
      </w:pPr>
      <w:r w:rsidRPr="0089264D">
        <w:rPr>
          <w:sz w:val="26"/>
          <w:szCs w:val="26"/>
        </w:rPr>
        <w:t>Đối với các hư hỏng thông thường, mà người sử dụng có thể sửa chữa khắc phục, không mất chi phí sửa chữa, không ảnh hưởng đến chất lượng làm việc của tài sản, thì không cần lập phiếu quản lý này.</w:t>
      </w:r>
    </w:p>
    <w:p w14:paraId="3211BF32" w14:textId="77777777" w:rsidR="002F32FC" w:rsidRPr="0089264D" w:rsidRDefault="002F32FC" w:rsidP="00AE4208">
      <w:pPr>
        <w:spacing w:after="60"/>
        <w:ind w:firstLine="720"/>
        <w:jc w:val="both"/>
        <w:rPr>
          <w:sz w:val="26"/>
          <w:szCs w:val="26"/>
        </w:rPr>
      </w:pPr>
      <w:r w:rsidRPr="0089264D">
        <w:rPr>
          <w:b/>
          <w:sz w:val="26"/>
          <w:szCs w:val="26"/>
        </w:rPr>
        <w:t>Bước 3. Phê duyệt</w:t>
      </w:r>
      <w:r w:rsidR="006E66D4" w:rsidRPr="0089264D">
        <w:rPr>
          <w:b/>
          <w:sz w:val="26"/>
          <w:szCs w:val="26"/>
        </w:rPr>
        <w:t xml:space="preserve">: </w:t>
      </w:r>
      <w:r w:rsidRPr="0089264D">
        <w:rPr>
          <w:sz w:val="26"/>
          <w:szCs w:val="26"/>
        </w:rPr>
        <w:t xml:space="preserve">TGĐ hoặc người được uỷ quyền phê duyệt kế hoạch theo </w:t>
      </w:r>
      <w:r w:rsidRPr="0089264D">
        <w:rPr>
          <w:b/>
          <w:sz w:val="26"/>
          <w:szCs w:val="26"/>
        </w:rPr>
        <w:t>BM-10-</w:t>
      </w:r>
      <w:r w:rsidR="00446401" w:rsidRPr="0089264D">
        <w:rPr>
          <w:b/>
          <w:sz w:val="26"/>
          <w:szCs w:val="26"/>
        </w:rPr>
        <w:t>09</w:t>
      </w:r>
      <w:r w:rsidR="00833C73" w:rsidRPr="0089264D">
        <w:rPr>
          <w:b/>
          <w:sz w:val="26"/>
          <w:szCs w:val="26"/>
        </w:rPr>
        <w:t>a</w:t>
      </w:r>
      <w:r w:rsidR="00446401" w:rsidRPr="0089264D">
        <w:rPr>
          <w:b/>
          <w:sz w:val="26"/>
          <w:szCs w:val="26"/>
        </w:rPr>
        <w:t>/10</w:t>
      </w:r>
      <w:r w:rsidR="00833C73" w:rsidRPr="0089264D">
        <w:rPr>
          <w:b/>
          <w:sz w:val="26"/>
          <w:szCs w:val="26"/>
        </w:rPr>
        <w:t>a</w:t>
      </w:r>
      <w:r w:rsidR="00A7498C" w:rsidRPr="0089264D">
        <w:rPr>
          <w:b/>
          <w:sz w:val="26"/>
          <w:szCs w:val="26"/>
        </w:rPr>
        <w:t>/</w:t>
      </w:r>
      <w:r w:rsidR="00446401" w:rsidRPr="0089264D">
        <w:rPr>
          <w:b/>
          <w:sz w:val="26"/>
          <w:szCs w:val="26"/>
        </w:rPr>
        <w:t>11</w:t>
      </w:r>
      <w:r w:rsidR="005C0B7F" w:rsidRPr="0089264D">
        <w:rPr>
          <w:sz w:val="26"/>
          <w:szCs w:val="26"/>
        </w:rPr>
        <w:t>.</w:t>
      </w:r>
    </w:p>
    <w:p w14:paraId="6DE0BBC0" w14:textId="77777777" w:rsidR="002F32FC" w:rsidRPr="0089264D" w:rsidRDefault="00486581" w:rsidP="00AE4208">
      <w:pPr>
        <w:spacing w:after="60"/>
        <w:ind w:firstLine="720"/>
        <w:jc w:val="both"/>
        <w:rPr>
          <w:b/>
          <w:sz w:val="26"/>
          <w:szCs w:val="26"/>
        </w:rPr>
      </w:pPr>
      <w:r w:rsidRPr="0089264D">
        <w:rPr>
          <w:b/>
          <w:sz w:val="26"/>
          <w:szCs w:val="26"/>
        </w:rPr>
        <w:br w:type="page"/>
      </w:r>
      <w:r w:rsidR="002F32FC" w:rsidRPr="0089264D">
        <w:rPr>
          <w:b/>
          <w:sz w:val="26"/>
          <w:szCs w:val="26"/>
        </w:rPr>
        <w:lastRenderedPageBreak/>
        <w:t>Bước 4</w:t>
      </w:r>
      <w:r w:rsidR="004A5864" w:rsidRPr="0089264D">
        <w:rPr>
          <w:b/>
          <w:sz w:val="26"/>
          <w:szCs w:val="26"/>
        </w:rPr>
        <w:t>. Triển khai thực hiện</w:t>
      </w:r>
    </w:p>
    <w:p w14:paraId="618FA5BD" w14:textId="77777777" w:rsidR="002F32FC" w:rsidRPr="0089264D" w:rsidRDefault="002F32FC" w:rsidP="00AE4208">
      <w:pPr>
        <w:numPr>
          <w:ilvl w:val="0"/>
          <w:numId w:val="13"/>
        </w:numPr>
        <w:tabs>
          <w:tab w:val="left" w:pos="993"/>
        </w:tabs>
        <w:spacing w:after="60"/>
        <w:ind w:left="0" w:firstLine="720"/>
        <w:jc w:val="both"/>
        <w:rPr>
          <w:sz w:val="26"/>
          <w:szCs w:val="26"/>
        </w:rPr>
      </w:pPr>
      <w:r w:rsidRPr="0089264D">
        <w:rPr>
          <w:sz w:val="26"/>
          <w:szCs w:val="26"/>
        </w:rPr>
        <w:t xml:space="preserve">Việc sửa chữa có thể do bộ phận chuyên môn hoặc thuê ngoài tuỳ theo loại tài </w:t>
      </w:r>
      <w:r w:rsidR="00BE7EB5" w:rsidRPr="0089264D">
        <w:rPr>
          <w:sz w:val="26"/>
          <w:szCs w:val="26"/>
        </w:rPr>
        <w:t xml:space="preserve">sản hoặc từng trường hợp cụ thể (việc thuê ngoài sửa chữa hoặc mua linh kiện về sửa chữa tuân thủ theo các quy trình của VEAM </w:t>
      </w:r>
      <w:r w:rsidR="00990E6D" w:rsidRPr="0089264D">
        <w:rPr>
          <w:sz w:val="26"/>
          <w:szCs w:val="26"/>
        </w:rPr>
        <w:t xml:space="preserve">và </w:t>
      </w:r>
      <w:r w:rsidR="00BE7EB5" w:rsidRPr="0089264D">
        <w:rPr>
          <w:sz w:val="26"/>
          <w:szCs w:val="26"/>
        </w:rPr>
        <w:t>các</w:t>
      </w:r>
      <w:r w:rsidR="006E66D4" w:rsidRPr="0089264D">
        <w:rPr>
          <w:sz w:val="26"/>
          <w:szCs w:val="26"/>
        </w:rPr>
        <w:t xml:space="preserve"> quy định hiện hành</w:t>
      </w:r>
      <w:r w:rsidR="00BE7EB5" w:rsidRPr="0089264D">
        <w:rPr>
          <w:sz w:val="26"/>
          <w:szCs w:val="26"/>
        </w:rPr>
        <w:t>).</w:t>
      </w:r>
    </w:p>
    <w:p w14:paraId="5ED64090" w14:textId="77777777" w:rsidR="002F32FC" w:rsidRPr="0089264D" w:rsidRDefault="002F32FC" w:rsidP="00AE4208">
      <w:pPr>
        <w:numPr>
          <w:ilvl w:val="0"/>
          <w:numId w:val="13"/>
        </w:numPr>
        <w:tabs>
          <w:tab w:val="left" w:pos="993"/>
        </w:tabs>
        <w:spacing w:after="60"/>
        <w:ind w:left="0" w:firstLine="720"/>
        <w:jc w:val="both"/>
        <w:rPr>
          <w:sz w:val="26"/>
          <w:szCs w:val="26"/>
        </w:rPr>
      </w:pPr>
      <w:r w:rsidRPr="0089264D">
        <w:rPr>
          <w:sz w:val="26"/>
          <w:szCs w:val="26"/>
        </w:rPr>
        <w:t xml:space="preserve">Tuỳ theo từng loại tài sản, mà việc giám sát thực hiện có thể do </w:t>
      </w:r>
      <w:r w:rsidR="00BF28EB" w:rsidRPr="0089264D">
        <w:rPr>
          <w:sz w:val="26"/>
          <w:szCs w:val="26"/>
        </w:rPr>
        <w:t>đơn vị</w:t>
      </w:r>
      <w:r w:rsidRPr="0089264D">
        <w:rPr>
          <w:sz w:val="26"/>
          <w:szCs w:val="26"/>
        </w:rPr>
        <w:t xml:space="preserve"> quản lý hoặc chính </w:t>
      </w:r>
      <w:r w:rsidR="001E7619" w:rsidRPr="0089264D">
        <w:rPr>
          <w:sz w:val="26"/>
          <w:szCs w:val="26"/>
        </w:rPr>
        <w:t>đơn vị sử dụng chịu trách nhiệm.</w:t>
      </w:r>
    </w:p>
    <w:p w14:paraId="5C77CCA5" w14:textId="77777777" w:rsidR="002F32FC" w:rsidRPr="0089264D" w:rsidRDefault="002F32FC" w:rsidP="00AE4208">
      <w:pPr>
        <w:spacing w:after="60"/>
        <w:ind w:firstLine="720"/>
        <w:jc w:val="both"/>
        <w:rPr>
          <w:b/>
          <w:sz w:val="26"/>
          <w:szCs w:val="26"/>
        </w:rPr>
      </w:pPr>
      <w:r w:rsidRPr="0089264D">
        <w:rPr>
          <w:b/>
          <w:sz w:val="26"/>
          <w:szCs w:val="26"/>
        </w:rPr>
        <w:t>Bước 5. Nghiệm thu</w:t>
      </w:r>
    </w:p>
    <w:p w14:paraId="7AF2CB33" w14:textId="77777777" w:rsidR="002F32FC" w:rsidRPr="0089264D" w:rsidRDefault="002F32FC" w:rsidP="00AE4208">
      <w:pPr>
        <w:numPr>
          <w:ilvl w:val="0"/>
          <w:numId w:val="13"/>
        </w:numPr>
        <w:tabs>
          <w:tab w:val="left" w:pos="993"/>
        </w:tabs>
        <w:spacing w:after="60"/>
        <w:ind w:left="0" w:firstLine="720"/>
        <w:jc w:val="both"/>
        <w:rPr>
          <w:sz w:val="26"/>
          <w:szCs w:val="26"/>
        </w:rPr>
      </w:pPr>
      <w:r w:rsidRPr="0089264D">
        <w:rPr>
          <w:sz w:val="26"/>
          <w:szCs w:val="26"/>
        </w:rPr>
        <w:t>Đơn vị quản lý &amp; đơn vị sử dụng kiểm tra kết quả sửa chữa &amp; kí nghiệm thu</w:t>
      </w:r>
      <w:r w:rsidR="00BE7EB5" w:rsidRPr="0089264D">
        <w:rPr>
          <w:sz w:val="26"/>
          <w:szCs w:val="26"/>
        </w:rPr>
        <w:t xml:space="preserve">. Việc nghiệm thu phải tuân thủ các quy trình của VEAM và các </w:t>
      </w:r>
      <w:r w:rsidR="006E66D4" w:rsidRPr="0089264D">
        <w:rPr>
          <w:sz w:val="26"/>
          <w:szCs w:val="26"/>
        </w:rPr>
        <w:t>quy định của pháp luật</w:t>
      </w:r>
      <w:r w:rsidRPr="0089264D">
        <w:rPr>
          <w:sz w:val="26"/>
          <w:szCs w:val="26"/>
        </w:rPr>
        <w:t>;</w:t>
      </w:r>
    </w:p>
    <w:p w14:paraId="4F6A6DFF" w14:textId="77777777" w:rsidR="002F32FC" w:rsidRPr="0089264D" w:rsidRDefault="002F32FC" w:rsidP="00AE4208">
      <w:pPr>
        <w:numPr>
          <w:ilvl w:val="0"/>
          <w:numId w:val="13"/>
        </w:numPr>
        <w:tabs>
          <w:tab w:val="left" w:pos="993"/>
        </w:tabs>
        <w:spacing w:after="60"/>
        <w:ind w:left="0" w:firstLine="720"/>
        <w:jc w:val="both"/>
        <w:rPr>
          <w:sz w:val="26"/>
          <w:szCs w:val="26"/>
        </w:rPr>
      </w:pPr>
      <w:r w:rsidRPr="0089264D">
        <w:rPr>
          <w:sz w:val="26"/>
          <w:szCs w:val="26"/>
        </w:rPr>
        <w:t xml:space="preserve">Kết quả nghiệm thu được phê duyệt </w:t>
      </w:r>
      <w:r w:rsidR="005264B2" w:rsidRPr="0089264D">
        <w:rPr>
          <w:sz w:val="26"/>
          <w:szCs w:val="26"/>
        </w:rPr>
        <w:t xml:space="preserve">(hoặc các hồ sơ khác tương đương) </w:t>
      </w:r>
      <w:r w:rsidRPr="0089264D">
        <w:rPr>
          <w:sz w:val="26"/>
          <w:szCs w:val="26"/>
        </w:rPr>
        <w:t>mới đủ điều kiện kết thúc quá trình sửa chữa</w:t>
      </w:r>
      <w:r w:rsidR="00833C73" w:rsidRPr="0089264D">
        <w:rPr>
          <w:sz w:val="26"/>
          <w:szCs w:val="26"/>
        </w:rPr>
        <w:t>, bảo dưỡng</w:t>
      </w:r>
      <w:r w:rsidRPr="0089264D">
        <w:rPr>
          <w:sz w:val="26"/>
          <w:szCs w:val="26"/>
        </w:rPr>
        <w:t>, lưu hồ sơ &amp; thanh toán chi phí.</w:t>
      </w:r>
    </w:p>
    <w:p w14:paraId="410A9CE3" w14:textId="77777777" w:rsidR="007C51CB" w:rsidRPr="0089264D" w:rsidRDefault="00833C73" w:rsidP="00AE4208">
      <w:pPr>
        <w:numPr>
          <w:ilvl w:val="0"/>
          <w:numId w:val="13"/>
        </w:numPr>
        <w:tabs>
          <w:tab w:val="left" w:pos="993"/>
        </w:tabs>
        <w:spacing w:after="60"/>
        <w:ind w:left="0" w:firstLine="720"/>
        <w:jc w:val="both"/>
        <w:rPr>
          <w:sz w:val="26"/>
          <w:szCs w:val="26"/>
        </w:rPr>
      </w:pPr>
      <w:r w:rsidRPr="0089264D">
        <w:rPr>
          <w:sz w:val="26"/>
          <w:szCs w:val="26"/>
        </w:rPr>
        <w:t>Sau khi</w:t>
      </w:r>
      <w:r w:rsidR="007C51CB" w:rsidRPr="0089264D">
        <w:rPr>
          <w:sz w:val="26"/>
          <w:szCs w:val="26"/>
        </w:rPr>
        <w:t xml:space="preserve"> hoàn tất quá trình sửa chữa, đơn vị quản lý/sử dụng tài sản báo cáo kết quả theo </w:t>
      </w:r>
      <w:r w:rsidR="00446401" w:rsidRPr="0089264D">
        <w:rPr>
          <w:b/>
          <w:sz w:val="26"/>
          <w:szCs w:val="26"/>
        </w:rPr>
        <w:t>BM-10-09b/10</w:t>
      </w:r>
      <w:r w:rsidR="007C51CB" w:rsidRPr="0089264D">
        <w:rPr>
          <w:b/>
          <w:sz w:val="26"/>
          <w:szCs w:val="26"/>
        </w:rPr>
        <w:t>b</w:t>
      </w:r>
      <w:r w:rsidRPr="0089264D">
        <w:rPr>
          <w:sz w:val="26"/>
          <w:szCs w:val="26"/>
        </w:rPr>
        <w:t xml:space="preserve"> </w:t>
      </w:r>
      <w:r w:rsidR="007C51CB" w:rsidRPr="0089264D">
        <w:rPr>
          <w:sz w:val="26"/>
          <w:szCs w:val="26"/>
        </w:rPr>
        <w:t>và được lưu trong hồ sơ tài sản.</w:t>
      </w:r>
    </w:p>
    <w:p w14:paraId="4F3194B8" w14:textId="77777777" w:rsidR="00D22F42" w:rsidRPr="0089264D" w:rsidRDefault="00D22F42" w:rsidP="00AE4208">
      <w:pPr>
        <w:spacing w:after="60"/>
        <w:ind w:firstLine="720"/>
        <w:rPr>
          <w:b/>
          <w:sz w:val="26"/>
          <w:szCs w:val="26"/>
        </w:rPr>
      </w:pPr>
      <w:r w:rsidRPr="0089264D">
        <w:rPr>
          <w:b/>
          <w:sz w:val="26"/>
          <w:szCs w:val="26"/>
        </w:rPr>
        <w:t>Bước 6. Lưu hồ sơ</w:t>
      </w:r>
    </w:p>
    <w:p w14:paraId="3C233208" w14:textId="77777777" w:rsidR="00D22F42" w:rsidRPr="0089264D" w:rsidRDefault="007C51CB" w:rsidP="00AE4208">
      <w:pPr>
        <w:tabs>
          <w:tab w:val="left" w:pos="709"/>
        </w:tabs>
        <w:spacing w:after="60"/>
        <w:jc w:val="both"/>
        <w:rPr>
          <w:sz w:val="26"/>
          <w:szCs w:val="26"/>
        </w:rPr>
      </w:pPr>
      <w:r w:rsidRPr="0089264D">
        <w:rPr>
          <w:sz w:val="26"/>
          <w:szCs w:val="26"/>
        </w:rPr>
        <w:tab/>
      </w:r>
      <w:r w:rsidR="00D22F42" w:rsidRPr="0089264D">
        <w:rPr>
          <w:sz w:val="26"/>
          <w:szCs w:val="26"/>
        </w:rPr>
        <w:t xml:space="preserve">Toàn bộ hồ sơ sửa chữa, bảo dưỡng tài sản được lưu tại </w:t>
      </w:r>
      <w:r w:rsidR="00BB2BC4" w:rsidRPr="0089264D">
        <w:rPr>
          <w:sz w:val="26"/>
          <w:szCs w:val="26"/>
        </w:rPr>
        <w:t xml:space="preserve">Văn </w:t>
      </w:r>
      <w:r w:rsidR="00D22F42" w:rsidRPr="0089264D">
        <w:rPr>
          <w:sz w:val="26"/>
          <w:szCs w:val="26"/>
        </w:rPr>
        <w:t>phòng/</w:t>
      </w:r>
      <w:r w:rsidR="00BB2BC4" w:rsidRPr="0089264D">
        <w:rPr>
          <w:sz w:val="26"/>
          <w:szCs w:val="26"/>
        </w:rPr>
        <w:t>B</w:t>
      </w:r>
      <w:r w:rsidR="00D22F42" w:rsidRPr="0089264D">
        <w:rPr>
          <w:sz w:val="26"/>
          <w:szCs w:val="26"/>
        </w:rPr>
        <w:t xml:space="preserve">an sử dụng/quản lý tài sản. </w:t>
      </w:r>
      <w:r w:rsidR="00BB2BC4" w:rsidRPr="0089264D">
        <w:rPr>
          <w:sz w:val="26"/>
          <w:szCs w:val="26"/>
        </w:rPr>
        <w:t>Ban TCKT</w:t>
      </w:r>
      <w:r w:rsidR="00D22F42" w:rsidRPr="0089264D">
        <w:rPr>
          <w:sz w:val="26"/>
          <w:szCs w:val="26"/>
        </w:rPr>
        <w:t xml:space="preserve"> lưu hồ sơ nếu có thanh toán chi phí.</w:t>
      </w:r>
    </w:p>
    <w:p w14:paraId="2D4338EB" w14:textId="77777777" w:rsidR="00E93EE8" w:rsidRPr="0089264D" w:rsidRDefault="00EF0938" w:rsidP="00F67474">
      <w:pPr>
        <w:spacing w:after="80"/>
        <w:ind w:firstLine="720"/>
        <w:rPr>
          <w:b/>
          <w:bCs/>
          <w:sz w:val="26"/>
          <w:szCs w:val="26"/>
        </w:rPr>
      </w:pPr>
      <w:r w:rsidRPr="0089264D">
        <w:rPr>
          <w:b/>
          <w:bCs/>
          <w:sz w:val="26"/>
          <w:szCs w:val="26"/>
        </w:rPr>
        <w:t>6</w:t>
      </w:r>
      <w:r w:rsidR="00E93EE8" w:rsidRPr="0089264D">
        <w:rPr>
          <w:b/>
          <w:bCs/>
          <w:sz w:val="26"/>
          <w:szCs w:val="26"/>
        </w:rPr>
        <w:t>.3. Kiểm kê tài sản</w:t>
      </w:r>
    </w:p>
    <w:p w14:paraId="06EB6B50" w14:textId="77777777" w:rsidR="00E93EE8" w:rsidRPr="0089264D" w:rsidRDefault="00EF0938" w:rsidP="00F67474">
      <w:pPr>
        <w:spacing w:after="80"/>
        <w:ind w:firstLine="720"/>
        <w:rPr>
          <w:b/>
          <w:bCs/>
          <w:i/>
          <w:sz w:val="26"/>
          <w:szCs w:val="26"/>
        </w:rPr>
      </w:pPr>
      <w:r w:rsidRPr="0089264D">
        <w:rPr>
          <w:b/>
          <w:bCs/>
          <w:i/>
          <w:sz w:val="26"/>
          <w:szCs w:val="26"/>
        </w:rPr>
        <w:t>6</w:t>
      </w:r>
      <w:r w:rsidR="00A05EA5" w:rsidRPr="0089264D">
        <w:rPr>
          <w:b/>
          <w:bCs/>
          <w:i/>
          <w:sz w:val="26"/>
          <w:szCs w:val="26"/>
        </w:rPr>
        <w:t>.</w:t>
      </w:r>
      <w:r w:rsidR="00EE43AA" w:rsidRPr="0089264D">
        <w:rPr>
          <w:b/>
          <w:bCs/>
          <w:i/>
          <w:sz w:val="26"/>
          <w:szCs w:val="26"/>
        </w:rPr>
        <w:t xml:space="preserve">3.1. </w:t>
      </w:r>
      <w:r w:rsidR="00A05EA5" w:rsidRPr="0089264D">
        <w:rPr>
          <w:b/>
          <w:bCs/>
          <w:i/>
          <w:sz w:val="26"/>
          <w:szCs w:val="26"/>
        </w:rPr>
        <w:t>Lưu đồ</w:t>
      </w: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2207"/>
        <w:gridCol w:w="4464"/>
        <w:gridCol w:w="2110"/>
      </w:tblGrid>
      <w:tr w:rsidR="0089264D" w:rsidRPr="0089264D" w14:paraId="4A735574" w14:textId="77777777" w:rsidTr="00293F66">
        <w:trPr>
          <w:trHeight w:val="468"/>
          <w:jc w:val="center"/>
        </w:trPr>
        <w:tc>
          <w:tcPr>
            <w:tcW w:w="535" w:type="dxa"/>
            <w:tcBorders>
              <w:top w:val="single" w:sz="4" w:space="0" w:color="auto"/>
              <w:left w:val="single" w:sz="4" w:space="0" w:color="auto"/>
              <w:bottom w:val="single" w:sz="4" w:space="0" w:color="auto"/>
              <w:right w:val="single" w:sz="4" w:space="0" w:color="000000"/>
            </w:tcBorders>
            <w:vAlign w:val="center"/>
          </w:tcPr>
          <w:p w14:paraId="10808AAC" w14:textId="77777777" w:rsidR="00A05EA5" w:rsidRPr="0089264D" w:rsidRDefault="00A05EA5" w:rsidP="00293F66">
            <w:pPr>
              <w:jc w:val="center"/>
            </w:pPr>
            <w:r w:rsidRPr="0089264D">
              <w:t>TT</w:t>
            </w:r>
          </w:p>
        </w:tc>
        <w:tc>
          <w:tcPr>
            <w:tcW w:w="2207" w:type="dxa"/>
            <w:tcBorders>
              <w:top w:val="single" w:sz="4" w:space="0" w:color="000000"/>
              <w:left w:val="single" w:sz="4" w:space="0" w:color="000000"/>
              <w:bottom w:val="single" w:sz="4" w:space="0" w:color="auto"/>
              <w:right w:val="single" w:sz="4" w:space="0" w:color="000000"/>
            </w:tcBorders>
            <w:vAlign w:val="center"/>
          </w:tcPr>
          <w:p w14:paraId="2E549B36" w14:textId="77777777" w:rsidR="00A05EA5" w:rsidRPr="0089264D" w:rsidRDefault="00A05EA5" w:rsidP="00293F66">
            <w:pPr>
              <w:jc w:val="center"/>
            </w:pPr>
            <w:r w:rsidRPr="0089264D">
              <w:t>Trách nhiệm</w:t>
            </w:r>
          </w:p>
        </w:tc>
        <w:tc>
          <w:tcPr>
            <w:tcW w:w="4464" w:type="dxa"/>
            <w:tcBorders>
              <w:top w:val="single" w:sz="4" w:space="0" w:color="000000"/>
              <w:left w:val="single" w:sz="4" w:space="0" w:color="000000"/>
              <w:bottom w:val="single" w:sz="4" w:space="0" w:color="auto"/>
              <w:right w:val="single" w:sz="4" w:space="0" w:color="000000"/>
            </w:tcBorders>
            <w:vAlign w:val="center"/>
          </w:tcPr>
          <w:p w14:paraId="7ED33F54" w14:textId="77777777" w:rsidR="00A05EA5" w:rsidRPr="0089264D" w:rsidRDefault="00A05EA5" w:rsidP="00293F66">
            <w:pPr>
              <w:ind w:left="-288" w:firstLine="288"/>
              <w:jc w:val="center"/>
            </w:pPr>
            <w:r w:rsidRPr="0089264D">
              <w:t>Nội dung</w:t>
            </w:r>
          </w:p>
        </w:tc>
        <w:tc>
          <w:tcPr>
            <w:tcW w:w="2110" w:type="dxa"/>
            <w:tcBorders>
              <w:top w:val="single" w:sz="4" w:space="0" w:color="auto"/>
              <w:left w:val="single" w:sz="4" w:space="0" w:color="auto"/>
              <w:bottom w:val="single" w:sz="4" w:space="0" w:color="auto"/>
              <w:right w:val="single" w:sz="4" w:space="0" w:color="auto"/>
            </w:tcBorders>
            <w:vAlign w:val="center"/>
          </w:tcPr>
          <w:p w14:paraId="09317C1F" w14:textId="77777777" w:rsidR="00A05EA5" w:rsidRPr="0089264D" w:rsidRDefault="00A05EA5" w:rsidP="00293F66">
            <w:pPr>
              <w:jc w:val="center"/>
            </w:pPr>
            <w:r w:rsidRPr="0089264D">
              <w:t>Tài liệu</w:t>
            </w:r>
          </w:p>
        </w:tc>
      </w:tr>
      <w:tr w:rsidR="0089264D" w:rsidRPr="0089264D" w14:paraId="647FF798" w14:textId="77777777" w:rsidTr="00293F66">
        <w:trPr>
          <w:trHeight w:val="944"/>
          <w:jc w:val="center"/>
        </w:trPr>
        <w:tc>
          <w:tcPr>
            <w:tcW w:w="535" w:type="dxa"/>
            <w:tcBorders>
              <w:top w:val="single" w:sz="4" w:space="0" w:color="auto"/>
              <w:bottom w:val="dotted" w:sz="6" w:space="0" w:color="auto"/>
              <w:right w:val="single" w:sz="4" w:space="0" w:color="000000"/>
            </w:tcBorders>
            <w:vAlign w:val="center"/>
          </w:tcPr>
          <w:p w14:paraId="45A212B7" w14:textId="77777777" w:rsidR="00A05EA5" w:rsidRPr="0089264D" w:rsidRDefault="00A05EA5" w:rsidP="00293F66">
            <w:pPr>
              <w:jc w:val="center"/>
            </w:pPr>
            <w:r w:rsidRPr="0089264D">
              <w:t>1</w:t>
            </w:r>
          </w:p>
        </w:tc>
        <w:tc>
          <w:tcPr>
            <w:tcW w:w="2207" w:type="dxa"/>
            <w:tcBorders>
              <w:top w:val="single" w:sz="4" w:space="0" w:color="auto"/>
              <w:bottom w:val="dotted" w:sz="6" w:space="0" w:color="auto"/>
            </w:tcBorders>
            <w:vAlign w:val="center"/>
          </w:tcPr>
          <w:p w14:paraId="75B4CC92" w14:textId="77777777" w:rsidR="00A05EA5" w:rsidRPr="0089264D" w:rsidRDefault="00BB2BC4" w:rsidP="00293F66">
            <w:pPr>
              <w:jc w:val="center"/>
            </w:pPr>
            <w:r w:rsidRPr="0089264D">
              <w:t xml:space="preserve">Ban </w:t>
            </w:r>
            <w:r w:rsidR="00A05EA5" w:rsidRPr="0089264D">
              <w:t>TCKT</w:t>
            </w:r>
            <w:r w:rsidR="0039341F" w:rsidRPr="0089264D">
              <w:t>/</w:t>
            </w:r>
          </w:p>
          <w:p w14:paraId="3418F1EE" w14:textId="77777777" w:rsidR="0039341F" w:rsidRPr="0089264D" w:rsidRDefault="0039341F" w:rsidP="00293F66">
            <w:pPr>
              <w:jc w:val="center"/>
            </w:pPr>
            <w:r w:rsidRPr="0089264D">
              <w:t xml:space="preserve">các </w:t>
            </w:r>
            <w:r w:rsidR="00BB2BC4" w:rsidRPr="0089264D">
              <w:t xml:space="preserve">Văn </w:t>
            </w:r>
            <w:r w:rsidRPr="0089264D">
              <w:t>phòng/</w:t>
            </w:r>
            <w:r w:rsidR="00BB2BC4" w:rsidRPr="0089264D">
              <w:t>B</w:t>
            </w:r>
            <w:r w:rsidRPr="0089264D">
              <w:t>an có liên quan</w:t>
            </w:r>
          </w:p>
        </w:tc>
        <w:tc>
          <w:tcPr>
            <w:tcW w:w="4464" w:type="dxa"/>
            <w:tcBorders>
              <w:top w:val="single" w:sz="4" w:space="0" w:color="auto"/>
              <w:left w:val="single" w:sz="4" w:space="0" w:color="000000"/>
              <w:bottom w:val="nil"/>
              <w:right w:val="single" w:sz="4" w:space="0" w:color="000000"/>
            </w:tcBorders>
            <w:shd w:val="clear" w:color="auto" w:fill="auto"/>
          </w:tcPr>
          <w:p w14:paraId="3C05F8B9" w14:textId="77777777" w:rsidR="00A05EA5" w:rsidRPr="0089264D" w:rsidRDefault="00A6056E" w:rsidP="00293F66">
            <w:pPr>
              <w:ind w:firstLine="720"/>
              <w:jc w:val="center"/>
            </w:pPr>
            <w:r w:rsidRPr="002B2CD5">
              <w:rPr>
                <w:noProof/>
              </w:rPr>
              <mc:AlternateContent>
                <mc:Choice Requires="wpg">
                  <w:drawing>
                    <wp:anchor distT="0" distB="0" distL="114300" distR="114300" simplePos="0" relativeHeight="251653632" behindDoc="0" locked="0" layoutInCell="1" allowOverlap="1" wp14:anchorId="2E780F0D" wp14:editId="4EE639B7">
                      <wp:simplePos x="0" y="0"/>
                      <wp:positionH relativeFrom="column">
                        <wp:posOffset>621665</wp:posOffset>
                      </wp:positionH>
                      <wp:positionV relativeFrom="paragraph">
                        <wp:posOffset>108585</wp:posOffset>
                      </wp:positionV>
                      <wp:extent cx="1969135" cy="3226435"/>
                      <wp:effectExtent l="42545" t="12700" r="7620" b="18415"/>
                      <wp:wrapNone/>
                      <wp:docPr id="21"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9135" cy="3226435"/>
                                <a:chOff x="5407" y="8873"/>
                                <a:chExt cx="3101" cy="5187"/>
                              </a:xfrm>
                            </wpg:grpSpPr>
                            <wps:wsp>
                              <wps:cNvPr id="22" name="Rectangle 327"/>
                              <wps:cNvSpPr>
                                <a:spLocks noChangeArrowheads="1"/>
                              </wps:cNvSpPr>
                              <wps:spPr bwMode="auto">
                                <a:xfrm>
                                  <a:off x="7658" y="10549"/>
                                  <a:ext cx="748" cy="7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8DFEE" w14:textId="77777777" w:rsidR="008F334D" w:rsidRPr="000339AA" w:rsidRDefault="008F334D" w:rsidP="00A05EA5">
                                    <w:pPr>
                                      <w:ind w:right="-95"/>
                                      <w:jc w:val="center"/>
                                      <w:rPr>
                                        <w:sz w:val="20"/>
                                        <w:szCs w:val="20"/>
                                      </w:rPr>
                                    </w:pPr>
                                    <w:r w:rsidRPr="000339AA">
                                      <w:rPr>
                                        <w:sz w:val="20"/>
                                        <w:szCs w:val="20"/>
                                      </w:rPr>
                                      <w:t>Không đạt</w:t>
                                    </w:r>
                                  </w:p>
                                </w:txbxContent>
                              </wps:txbx>
                              <wps:bodyPr rot="0" vert="horz" wrap="square" lIns="91440" tIns="45720" rIns="91440" bIns="45720" anchor="t" anchorCtr="0" upright="1">
                                <a:noAutofit/>
                              </wps:bodyPr>
                            </wps:wsp>
                            <wps:wsp>
                              <wps:cNvPr id="23" name="Line 330"/>
                              <wps:cNvCnPr>
                                <a:cxnSpLocks noChangeShapeType="1"/>
                              </wps:cNvCnPr>
                              <wps:spPr bwMode="auto">
                                <a:xfrm>
                                  <a:off x="8497" y="10238"/>
                                  <a:ext cx="0" cy="11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31"/>
                              <wps:cNvCnPr>
                                <a:cxnSpLocks noChangeShapeType="1"/>
                              </wps:cNvCnPr>
                              <wps:spPr bwMode="auto">
                                <a:xfrm flipH="1">
                                  <a:off x="7754" y="10231"/>
                                  <a:ext cx="7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332"/>
                              <wps:cNvSpPr>
                                <a:spLocks noChangeArrowheads="1"/>
                              </wps:cNvSpPr>
                              <wps:spPr bwMode="auto">
                                <a:xfrm>
                                  <a:off x="5497" y="12264"/>
                                  <a:ext cx="2243" cy="6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5D913B" w14:textId="77777777" w:rsidR="008F334D" w:rsidRDefault="008F334D" w:rsidP="00A05EA5">
                                    <w:pPr>
                                      <w:jc w:val="center"/>
                                      <w:rPr>
                                        <w:szCs w:val="22"/>
                                      </w:rPr>
                                    </w:pPr>
                                    <w:r>
                                      <w:rPr>
                                        <w:szCs w:val="22"/>
                                      </w:rPr>
                                      <w:t>Triển khai</w:t>
                                    </w:r>
                                  </w:p>
                                  <w:p w14:paraId="3899762D" w14:textId="77777777" w:rsidR="008F334D" w:rsidRPr="00E53512" w:rsidRDefault="008F334D" w:rsidP="00A05EA5">
                                    <w:pPr>
                                      <w:jc w:val="center"/>
                                      <w:rPr>
                                        <w:szCs w:val="22"/>
                                      </w:rPr>
                                    </w:pPr>
                                    <w:r>
                                      <w:rPr>
                                        <w:szCs w:val="22"/>
                                      </w:rPr>
                                      <w:t>thực hiện</w:t>
                                    </w:r>
                                  </w:p>
                                </w:txbxContent>
                              </wps:txbx>
                              <wps:bodyPr rot="0" vert="horz" wrap="square" lIns="0" tIns="12700" rIns="0" bIns="12700" anchor="t" anchorCtr="0" upright="1">
                                <a:noAutofit/>
                              </wps:bodyPr>
                            </wps:wsp>
                            <wps:wsp>
                              <wps:cNvPr id="26" name="Rectangle 333"/>
                              <wps:cNvSpPr>
                                <a:spLocks noChangeArrowheads="1"/>
                              </wps:cNvSpPr>
                              <wps:spPr bwMode="auto">
                                <a:xfrm>
                                  <a:off x="5503" y="9896"/>
                                  <a:ext cx="2251" cy="6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D6F2B3" w14:textId="77777777" w:rsidR="008F334D" w:rsidRDefault="008F334D" w:rsidP="00A05EA5">
                                    <w:pPr>
                                      <w:jc w:val="center"/>
                                      <w:rPr>
                                        <w:szCs w:val="22"/>
                                      </w:rPr>
                                    </w:pPr>
                                    <w:r>
                                      <w:rPr>
                                        <w:szCs w:val="22"/>
                                      </w:rPr>
                                      <w:t xml:space="preserve">Kế hoạch </w:t>
                                    </w:r>
                                  </w:p>
                                  <w:p w14:paraId="37298795" w14:textId="77777777" w:rsidR="008F334D" w:rsidRPr="00E53512" w:rsidRDefault="008F334D" w:rsidP="00A05EA5">
                                    <w:pPr>
                                      <w:jc w:val="center"/>
                                      <w:rPr>
                                        <w:szCs w:val="22"/>
                                      </w:rPr>
                                    </w:pPr>
                                    <w:r>
                                      <w:rPr>
                                        <w:szCs w:val="22"/>
                                      </w:rPr>
                                      <w:t xml:space="preserve">kiểm kê tài sản </w:t>
                                    </w:r>
                                  </w:p>
                                </w:txbxContent>
                              </wps:txbx>
                              <wps:bodyPr rot="0" vert="horz" wrap="square" lIns="0" tIns="12700" rIns="0" bIns="12700" anchor="t" anchorCtr="0" upright="1">
                                <a:noAutofit/>
                              </wps:bodyPr>
                            </wps:wsp>
                            <wps:wsp>
                              <wps:cNvPr id="27" name="Line 334"/>
                              <wps:cNvCnPr>
                                <a:cxnSpLocks noChangeShapeType="1"/>
                              </wps:cNvCnPr>
                              <wps:spPr bwMode="auto">
                                <a:xfrm>
                                  <a:off x="6606" y="10565"/>
                                  <a:ext cx="0" cy="4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35"/>
                              <wps:cNvCnPr>
                                <a:cxnSpLocks noChangeShapeType="1"/>
                              </wps:cNvCnPr>
                              <wps:spPr bwMode="auto">
                                <a:xfrm>
                                  <a:off x="7754" y="11407"/>
                                  <a:ext cx="7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36"/>
                              <wps:cNvCnPr>
                                <a:cxnSpLocks noChangeShapeType="1"/>
                              </wps:cNvCnPr>
                              <wps:spPr bwMode="auto">
                                <a:xfrm>
                                  <a:off x="6606" y="11836"/>
                                  <a:ext cx="0" cy="4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37"/>
                              <wps:cNvCnPr>
                                <a:cxnSpLocks noChangeShapeType="1"/>
                              </wps:cNvCnPr>
                              <wps:spPr bwMode="auto">
                                <a:xfrm>
                                  <a:off x="6626" y="12943"/>
                                  <a:ext cx="0" cy="4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Rectangle 338"/>
                              <wps:cNvSpPr>
                                <a:spLocks noChangeArrowheads="1"/>
                              </wps:cNvSpPr>
                              <wps:spPr bwMode="auto">
                                <a:xfrm>
                                  <a:off x="5592" y="11700"/>
                                  <a:ext cx="748" cy="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3857B" w14:textId="77777777" w:rsidR="008F334D" w:rsidRPr="000B009B" w:rsidRDefault="008F334D" w:rsidP="00A05EA5">
                                    <w:pPr>
                                      <w:rPr>
                                        <w:sz w:val="22"/>
                                        <w:szCs w:val="22"/>
                                      </w:rPr>
                                    </w:pPr>
                                    <w:r>
                                      <w:rPr>
                                        <w:sz w:val="22"/>
                                        <w:szCs w:val="22"/>
                                      </w:rPr>
                                      <w:t>Đạ</w:t>
                                    </w:r>
                                    <w:r w:rsidRPr="000B009B">
                                      <w:rPr>
                                        <w:sz w:val="22"/>
                                        <w:szCs w:val="22"/>
                                      </w:rPr>
                                      <w:t>t</w:t>
                                    </w:r>
                                  </w:p>
                                </w:txbxContent>
                              </wps:txbx>
                              <wps:bodyPr rot="0" vert="horz" wrap="square" lIns="91440" tIns="45720" rIns="91440" bIns="45720" anchor="t" anchorCtr="0" upright="1">
                                <a:noAutofit/>
                              </wps:bodyPr>
                            </wps:wsp>
                            <wps:wsp>
                              <wps:cNvPr id="32" name="Rectangle 339"/>
                              <wps:cNvSpPr>
                                <a:spLocks noChangeArrowheads="1"/>
                              </wps:cNvSpPr>
                              <wps:spPr bwMode="auto">
                                <a:xfrm>
                                  <a:off x="5503" y="8873"/>
                                  <a:ext cx="2237" cy="6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902CAA" w14:textId="77777777" w:rsidR="008F334D" w:rsidRPr="00E53512" w:rsidRDefault="008F334D" w:rsidP="00A05EA5">
                                    <w:pPr>
                                      <w:jc w:val="center"/>
                                      <w:rPr>
                                        <w:szCs w:val="22"/>
                                      </w:rPr>
                                    </w:pPr>
                                    <w:r>
                                      <w:rPr>
                                        <w:szCs w:val="22"/>
                                      </w:rPr>
                                      <w:t>Thành lập Hội đồng kiểm kê tài sản</w:t>
                                    </w:r>
                                  </w:p>
                                </w:txbxContent>
                              </wps:txbx>
                              <wps:bodyPr rot="0" vert="horz" wrap="square" lIns="0" tIns="12700" rIns="0" bIns="12700" anchor="t" anchorCtr="0" upright="1">
                                <a:noAutofit/>
                              </wps:bodyPr>
                            </wps:wsp>
                            <wps:wsp>
                              <wps:cNvPr id="33" name="Line 340"/>
                              <wps:cNvCnPr>
                                <a:cxnSpLocks noChangeShapeType="1"/>
                              </wps:cNvCnPr>
                              <wps:spPr bwMode="auto">
                                <a:xfrm>
                                  <a:off x="6626" y="955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42"/>
                              <wps:cNvSpPr>
                                <a:spLocks noChangeArrowheads="1"/>
                              </wps:cNvSpPr>
                              <wps:spPr bwMode="auto">
                                <a:xfrm>
                                  <a:off x="5407" y="10972"/>
                                  <a:ext cx="2439" cy="864"/>
                                </a:xfrm>
                                <a:prstGeom prst="diamond">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44046B" w14:textId="77777777" w:rsidR="008F334D" w:rsidRPr="00A30315" w:rsidRDefault="008F334D" w:rsidP="00A05EA5">
                                    <w:pPr>
                                      <w:jc w:val="center"/>
                                      <w:rPr>
                                        <w:szCs w:val="22"/>
                                      </w:rPr>
                                    </w:pPr>
                                    <w:r>
                                      <w:rPr>
                                        <w:szCs w:val="22"/>
                                      </w:rPr>
                                      <w:t>Phê duyệt</w:t>
                                    </w:r>
                                  </w:p>
                                </w:txbxContent>
                              </wps:txbx>
                              <wps:bodyPr rot="0" vert="horz" wrap="square" lIns="18000" tIns="10800" rIns="18000" bIns="10800" anchor="t" anchorCtr="0" upright="1">
                                <a:noAutofit/>
                              </wps:bodyPr>
                            </wps:wsp>
                            <wps:wsp>
                              <wps:cNvPr id="35" name="Rectangle 345"/>
                              <wps:cNvSpPr>
                                <a:spLocks noChangeArrowheads="1"/>
                              </wps:cNvSpPr>
                              <wps:spPr bwMode="auto">
                                <a:xfrm>
                                  <a:off x="5497" y="13400"/>
                                  <a:ext cx="2243" cy="6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A4D749" w14:textId="77777777" w:rsidR="008F334D" w:rsidRPr="00A05EA5" w:rsidRDefault="008F334D" w:rsidP="00A05EA5">
                                    <w:pPr>
                                      <w:jc w:val="center"/>
                                      <w:rPr>
                                        <w:sz w:val="12"/>
                                        <w:szCs w:val="22"/>
                                      </w:rPr>
                                    </w:pPr>
                                  </w:p>
                                  <w:p w14:paraId="4BE3DE17" w14:textId="77777777" w:rsidR="008F334D" w:rsidRPr="00E53512" w:rsidRDefault="008F334D" w:rsidP="00A05EA5">
                                    <w:pPr>
                                      <w:jc w:val="center"/>
                                      <w:rPr>
                                        <w:szCs w:val="22"/>
                                      </w:rPr>
                                    </w:pPr>
                                    <w:r>
                                      <w:rPr>
                                        <w:szCs w:val="22"/>
                                      </w:rPr>
                                      <w:t>Lưu hồ sơ</w:t>
                                    </w:r>
                                  </w:p>
                                </w:txbxContent>
                              </wps:txbx>
                              <wps:bodyPr rot="0" vert="horz" wrap="square" lIns="0" tIns="12700" rIns="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80F0D" id="Group 346" o:spid="_x0000_s1074" style="position:absolute;left:0;text-align:left;margin-left:48.95pt;margin-top:8.55pt;width:155.05pt;height:254.05pt;z-index:251653632" coordorigin="5407,8873" coordsize="3101,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">
                      <v:rect id="Rectangle 327" o:spid="_x0000_s1075" style="position:absolute;left:7658;top:10549;width:748;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textbox>
                          <w:txbxContent>
                            <w:p w14:paraId="7958DFEE" w14:textId="77777777" w:rsidR="008F334D" w:rsidRPr="000339AA" w:rsidRDefault="008F334D" w:rsidP="00A05EA5">
                              <w:pPr>
                                <w:ind w:right="-95"/>
                                <w:jc w:val="center"/>
                                <w:rPr>
                                  <w:sz w:val="20"/>
                                  <w:szCs w:val="20"/>
                                </w:rPr>
                              </w:pPr>
                              <w:r w:rsidRPr="000339AA">
                                <w:rPr>
                                  <w:sz w:val="20"/>
                                  <w:szCs w:val="20"/>
                                </w:rPr>
                                <w:t>Không đạt</w:t>
                              </w:r>
                            </w:p>
                          </w:txbxContent>
                        </v:textbox>
                      </v:rect>
                      <v:line id="Line 330" o:spid="_x0000_s1076" style="position:absolute;visibility:visible;mso-wrap-style:square" from="8497,10238" to="8497,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331" o:spid="_x0000_s1077" style="position:absolute;flip:x;visibility:visible;mso-wrap-style:square" from="7754,10231" to="8501,10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rect id="Rectangle 332" o:spid="_x0000_s1078" style="position:absolute;left:5497;top:12264;width:2243;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" filled="f" strokeweight="1.5pt">
                        <v:textbox inset="0,1pt,0,1pt">
                          <w:txbxContent>
                            <w:p w14:paraId="785D913B" w14:textId="77777777" w:rsidR="008F334D" w:rsidRDefault="008F334D" w:rsidP="00A05EA5">
                              <w:pPr>
                                <w:jc w:val="center"/>
                                <w:rPr>
                                  <w:szCs w:val="22"/>
                                </w:rPr>
                              </w:pPr>
                              <w:r>
                                <w:rPr>
                                  <w:szCs w:val="22"/>
                                </w:rPr>
                                <w:t>Triển khai</w:t>
                              </w:r>
                            </w:p>
                            <w:p w14:paraId="3899762D" w14:textId="77777777" w:rsidR="008F334D" w:rsidRPr="00E53512" w:rsidRDefault="008F334D" w:rsidP="00A05EA5">
                              <w:pPr>
                                <w:jc w:val="center"/>
                                <w:rPr>
                                  <w:szCs w:val="22"/>
                                </w:rPr>
                              </w:pPr>
                              <w:r>
                                <w:rPr>
                                  <w:szCs w:val="22"/>
                                </w:rPr>
                                <w:t>thực hiện</w:t>
                              </w:r>
                            </w:p>
                          </w:txbxContent>
                        </v:textbox>
                      </v:rect>
                      <v:rect id="Rectangle 333" o:spid="_x0000_s1079" style="position:absolute;left:5503;top:9896;width:2251;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" filled="f" strokeweight="1.5pt">
                        <v:textbox inset="0,1pt,0,1pt">
                          <w:txbxContent>
                            <w:p w14:paraId="1ED6F2B3" w14:textId="77777777" w:rsidR="008F334D" w:rsidRDefault="008F334D" w:rsidP="00A05EA5">
                              <w:pPr>
                                <w:jc w:val="center"/>
                                <w:rPr>
                                  <w:szCs w:val="22"/>
                                </w:rPr>
                              </w:pPr>
                              <w:r>
                                <w:rPr>
                                  <w:szCs w:val="22"/>
                                </w:rPr>
                                <w:t xml:space="preserve">Kế hoạch </w:t>
                              </w:r>
                            </w:p>
                            <w:p w14:paraId="37298795" w14:textId="77777777" w:rsidR="008F334D" w:rsidRPr="00E53512" w:rsidRDefault="008F334D" w:rsidP="00A05EA5">
                              <w:pPr>
                                <w:jc w:val="center"/>
                                <w:rPr>
                                  <w:szCs w:val="22"/>
                                </w:rPr>
                              </w:pPr>
                              <w:r>
                                <w:rPr>
                                  <w:szCs w:val="22"/>
                                </w:rPr>
                                <w:t xml:space="preserve">kiểm kê tài sản </w:t>
                              </w:r>
                            </w:p>
                          </w:txbxContent>
                        </v:textbox>
                      </v:rect>
                      <v:line id="Line 334" o:spid="_x0000_s1080" style="position:absolute;visibility:visible;mso-wrap-style:square" from="6606,10565" to="6606,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335" o:spid="_x0000_s1081" style="position:absolute;visibility:visible;mso-wrap-style:square" from="7754,11407" to="8508,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36" o:spid="_x0000_s1082" style="position:absolute;visibility:visible;mso-wrap-style:square" from="6606,11836" to="6606,12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337" o:spid="_x0000_s1083" style="position:absolute;visibility:visible;mso-wrap-style:square" from="6626,12943" to="6626,13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rect id="Rectangle 338" o:spid="_x0000_s1084" style="position:absolute;left:5592;top:11700;width:748;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textbox>
                          <w:txbxContent>
                            <w:p w14:paraId="5F63857B" w14:textId="77777777" w:rsidR="008F334D" w:rsidRPr="000B009B" w:rsidRDefault="008F334D" w:rsidP="00A05EA5">
                              <w:pPr>
                                <w:rPr>
                                  <w:sz w:val="22"/>
                                  <w:szCs w:val="22"/>
                                </w:rPr>
                              </w:pPr>
                              <w:r>
                                <w:rPr>
                                  <w:sz w:val="22"/>
                                  <w:szCs w:val="22"/>
                                </w:rPr>
                                <w:t>Đạ</w:t>
                              </w:r>
                              <w:r w:rsidRPr="000B009B">
                                <w:rPr>
                                  <w:sz w:val="22"/>
                                  <w:szCs w:val="22"/>
                                </w:rPr>
                                <w:t>t</w:t>
                              </w:r>
                            </w:p>
                          </w:txbxContent>
                        </v:textbox>
                      </v:rect>
                      <v:rect id="Rectangle 339" o:spid="_x0000_s1085" style="position:absolute;left:5503;top:8873;width:2237;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" filled="f" strokeweight="1.5pt">
                        <v:textbox inset="0,1pt,0,1pt">
                          <w:txbxContent>
                            <w:p w14:paraId="37902CAA" w14:textId="77777777" w:rsidR="008F334D" w:rsidRPr="00E53512" w:rsidRDefault="008F334D" w:rsidP="00A05EA5">
                              <w:pPr>
                                <w:jc w:val="center"/>
                                <w:rPr>
                                  <w:szCs w:val="22"/>
                                </w:rPr>
                              </w:pPr>
                              <w:r>
                                <w:rPr>
                                  <w:szCs w:val="22"/>
                                </w:rPr>
                                <w:t>Thành lập Hội đồng kiểm kê tài sản</w:t>
                              </w:r>
                            </w:p>
                          </w:txbxContent>
                        </v:textbox>
                      </v:rect>
                      <v:line id="Line 340" o:spid="_x0000_s1086" style="position:absolute;visibility:visible;mso-wrap-style:square" from="6626,9554" to="6626,9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shape id="AutoShape 342" o:spid="_x0000_s1087" type="#_x0000_t4" style="position:absolute;left:5407;top:10972;width:2439;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" filled="f" strokeweight="1.5pt">
                        <v:textbox inset=".5mm,.3mm,.5mm,.3mm">
                          <w:txbxContent>
                            <w:p w14:paraId="0E44046B" w14:textId="77777777" w:rsidR="008F334D" w:rsidRPr="00A30315" w:rsidRDefault="008F334D" w:rsidP="00A05EA5">
                              <w:pPr>
                                <w:jc w:val="center"/>
                                <w:rPr>
                                  <w:szCs w:val="22"/>
                                </w:rPr>
                              </w:pPr>
                              <w:r>
                                <w:rPr>
                                  <w:szCs w:val="22"/>
                                </w:rPr>
                                <w:t>Phê duyệt</w:t>
                              </w:r>
                            </w:p>
                          </w:txbxContent>
                        </v:textbox>
                      </v:shape>
                      <v:rect id="Rectangle 345" o:spid="_x0000_s1088" style="position:absolute;left:5497;top:13400;width:2243;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" filled="f" strokeweight="1.5pt">
                        <v:textbox inset="0,1pt,0,1pt">
                          <w:txbxContent>
                            <w:p w14:paraId="21A4D749" w14:textId="77777777" w:rsidR="008F334D" w:rsidRPr="00A05EA5" w:rsidRDefault="008F334D" w:rsidP="00A05EA5">
                              <w:pPr>
                                <w:jc w:val="center"/>
                                <w:rPr>
                                  <w:sz w:val="12"/>
                                  <w:szCs w:val="22"/>
                                </w:rPr>
                              </w:pPr>
                            </w:p>
                            <w:p w14:paraId="4BE3DE17" w14:textId="77777777" w:rsidR="008F334D" w:rsidRPr="00E53512" w:rsidRDefault="008F334D" w:rsidP="00A05EA5">
                              <w:pPr>
                                <w:jc w:val="center"/>
                                <w:rPr>
                                  <w:szCs w:val="22"/>
                                </w:rPr>
                              </w:pPr>
                              <w:r>
                                <w:rPr>
                                  <w:szCs w:val="22"/>
                                </w:rPr>
                                <w:t>Lưu hồ sơ</w:t>
                              </w:r>
                            </w:p>
                          </w:txbxContent>
                        </v:textbox>
                      </v:rect>
                    </v:group>
                  </w:pict>
                </mc:Fallback>
              </mc:AlternateContent>
            </w:r>
          </w:p>
          <w:p w14:paraId="4C23B310" w14:textId="77777777" w:rsidR="00A05EA5" w:rsidRPr="0089264D" w:rsidRDefault="00A05EA5" w:rsidP="00293F66">
            <w:pPr>
              <w:ind w:right="612"/>
              <w:jc w:val="center"/>
            </w:pPr>
          </w:p>
        </w:tc>
        <w:tc>
          <w:tcPr>
            <w:tcW w:w="2110" w:type="dxa"/>
            <w:tcBorders>
              <w:top w:val="single" w:sz="4" w:space="0" w:color="auto"/>
              <w:bottom w:val="dotted" w:sz="6" w:space="0" w:color="auto"/>
            </w:tcBorders>
            <w:vAlign w:val="center"/>
          </w:tcPr>
          <w:p w14:paraId="10994F32" w14:textId="77777777" w:rsidR="00A05EA5" w:rsidRPr="0089264D" w:rsidRDefault="00F960F4" w:rsidP="00447205">
            <w:pPr>
              <w:jc w:val="center"/>
            </w:pPr>
            <w:r w:rsidRPr="0089264D">
              <w:t>BM-10-</w:t>
            </w:r>
            <w:r w:rsidR="00154348" w:rsidRPr="0089264D">
              <w:t>1</w:t>
            </w:r>
            <w:r w:rsidR="00446401" w:rsidRPr="0089264D">
              <w:t>2</w:t>
            </w:r>
          </w:p>
        </w:tc>
      </w:tr>
      <w:tr w:rsidR="0089264D" w:rsidRPr="0089264D" w14:paraId="7EDAC1BA" w14:textId="77777777" w:rsidTr="00293F66">
        <w:trPr>
          <w:trHeight w:val="1111"/>
          <w:jc w:val="center"/>
        </w:trPr>
        <w:tc>
          <w:tcPr>
            <w:tcW w:w="535" w:type="dxa"/>
            <w:tcBorders>
              <w:top w:val="dotted" w:sz="6" w:space="0" w:color="auto"/>
              <w:bottom w:val="dotted" w:sz="6" w:space="0" w:color="auto"/>
              <w:right w:val="single" w:sz="4" w:space="0" w:color="000000"/>
            </w:tcBorders>
            <w:vAlign w:val="center"/>
          </w:tcPr>
          <w:p w14:paraId="1C4A7888" w14:textId="77777777" w:rsidR="00A05EA5" w:rsidRPr="0089264D" w:rsidRDefault="00A05EA5" w:rsidP="00293F66">
            <w:pPr>
              <w:jc w:val="center"/>
              <w:rPr>
                <w:lang w:val="fr-FR"/>
              </w:rPr>
            </w:pPr>
          </w:p>
          <w:p w14:paraId="6FFECBFA" w14:textId="77777777" w:rsidR="00A05EA5" w:rsidRPr="0089264D" w:rsidRDefault="00495696" w:rsidP="00293F66">
            <w:pPr>
              <w:jc w:val="center"/>
            </w:pPr>
            <w:r w:rsidRPr="0089264D">
              <w:t>2</w:t>
            </w:r>
          </w:p>
          <w:p w14:paraId="1CE4161B" w14:textId="77777777" w:rsidR="00A05EA5" w:rsidRPr="0089264D" w:rsidRDefault="00A05EA5" w:rsidP="00293F66">
            <w:pPr>
              <w:jc w:val="center"/>
            </w:pPr>
          </w:p>
        </w:tc>
        <w:tc>
          <w:tcPr>
            <w:tcW w:w="2207" w:type="dxa"/>
            <w:tcBorders>
              <w:top w:val="dotted" w:sz="6" w:space="0" w:color="auto"/>
              <w:bottom w:val="dotted" w:sz="6" w:space="0" w:color="auto"/>
            </w:tcBorders>
            <w:vAlign w:val="center"/>
          </w:tcPr>
          <w:p w14:paraId="7530CD04" w14:textId="77777777" w:rsidR="00447205" w:rsidRPr="0089264D" w:rsidRDefault="00091E5C" w:rsidP="00293F66">
            <w:pPr>
              <w:jc w:val="center"/>
            </w:pPr>
            <w:r w:rsidRPr="0089264D">
              <w:t xml:space="preserve">Hội đồng </w:t>
            </w:r>
          </w:p>
          <w:p w14:paraId="6C361008" w14:textId="77777777" w:rsidR="00A05EA5" w:rsidRPr="0089264D" w:rsidRDefault="00091E5C" w:rsidP="00293F66">
            <w:pPr>
              <w:jc w:val="center"/>
            </w:pPr>
            <w:r w:rsidRPr="0089264D">
              <w:t>kiểm kê tài sản</w:t>
            </w:r>
          </w:p>
        </w:tc>
        <w:tc>
          <w:tcPr>
            <w:tcW w:w="4464" w:type="dxa"/>
            <w:tcBorders>
              <w:top w:val="nil"/>
              <w:left w:val="single" w:sz="4" w:space="0" w:color="000000"/>
              <w:bottom w:val="nil"/>
              <w:right w:val="single" w:sz="4" w:space="0" w:color="000000"/>
            </w:tcBorders>
            <w:shd w:val="clear" w:color="auto" w:fill="auto"/>
          </w:tcPr>
          <w:p w14:paraId="7111ED3A" w14:textId="77777777" w:rsidR="00A05EA5" w:rsidRPr="0089264D" w:rsidRDefault="00A05EA5" w:rsidP="00293F66">
            <w:pPr>
              <w:jc w:val="center"/>
            </w:pPr>
          </w:p>
        </w:tc>
        <w:tc>
          <w:tcPr>
            <w:tcW w:w="2110" w:type="dxa"/>
            <w:tcBorders>
              <w:top w:val="dotted" w:sz="6" w:space="0" w:color="auto"/>
              <w:bottom w:val="dotted" w:sz="6" w:space="0" w:color="auto"/>
            </w:tcBorders>
            <w:vAlign w:val="center"/>
          </w:tcPr>
          <w:p w14:paraId="57C6C0AE" w14:textId="77777777" w:rsidR="00A05EA5" w:rsidRPr="0089264D" w:rsidRDefault="00F960F4" w:rsidP="007C51CB">
            <w:pPr>
              <w:jc w:val="center"/>
            </w:pPr>
            <w:r w:rsidRPr="0089264D">
              <w:t>BM-10-</w:t>
            </w:r>
            <w:r w:rsidR="002E574F" w:rsidRPr="0089264D">
              <w:t>1</w:t>
            </w:r>
            <w:r w:rsidR="00446401" w:rsidRPr="0089264D">
              <w:t>3</w:t>
            </w:r>
          </w:p>
        </w:tc>
      </w:tr>
      <w:tr w:rsidR="0089264D" w:rsidRPr="0089264D" w14:paraId="44C0C0F4" w14:textId="77777777" w:rsidTr="00293F66">
        <w:trPr>
          <w:trHeight w:val="1228"/>
          <w:jc w:val="center"/>
        </w:trPr>
        <w:tc>
          <w:tcPr>
            <w:tcW w:w="535" w:type="dxa"/>
            <w:tcBorders>
              <w:top w:val="dotted" w:sz="6" w:space="0" w:color="auto"/>
              <w:bottom w:val="dotted" w:sz="6" w:space="0" w:color="auto"/>
              <w:right w:val="single" w:sz="4" w:space="0" w:color="000000"/>
            </w:tcBorders>
            <w:vAlign w:val="center"/>
          </w:tcPr>
          <w:p w14:paraId="2946F9B4" w14:textId="77777777" w:rsidR="00A05EA5" w:rsidRPr="0089264D" w:rsidRDefault="00A05EA5" w:rsidP="00293F66">
            <w:pPr>
              <w:jc w:val="center"/>
            </w:pPr>
          </w:p>
          <w:p w14:paraId="22E62F0E" w14:textId="77777777" w:rsidR="00A05EA5" w:rsidRPr="0089264D" w:rsidRDefault="00495696" w:rsidP="00293F66">
            <w:pPr>
              <w:jc w:val="center"/>
            </w:pPr>
            <w:r w:rsidRPr="0089264D">
              <w:t>3</w:t>
            </w:r>
          </w:p>
          <w:p w14:paraId="73A7FC8E" w14:textId="77777777" w:rsidR="00A05EA5" w:rsidRPr="0089264D" w:rsidRDefault="00A05EA5" w:rsidP="00293F66">
            <w:pPr>
              <w:jc w:val="center"/>
            </w:pPr>
          </w:p>
        </w:tc>
        <w:tc>
          <w:tcPr>
            <w:tcW w:w="2207" w:type="dxa"/>
            <w:tcBorders>
              <w:top w:val="dotted" w:sz="6" w:space="0" w:color="auto"/>
              <w:bottom w:val="dotted" w:sz="6" w:space="0" w:color="auto"/>
            </w:tcBorders>
            <w:vAlign w:val="center"/>
          </w:tcPr>
          <w:p w14:paraId="0E90D6F0" w14:textId="77777777" w:rsidR="00A05EA5" w:rsidRPr="0089264D" w:rsidRDefault="00A05EA5" w:rsidP="00293F66">
            <w:pPr>
              <w:ind w:left="2"/>
              <w:jc w:val="center"/>
            </w:pPr>
            <w:r w:rsidRPr="0089264D">
              <w:t>TGĐ (hoặc người được uỷ quyền)</w:t>
            </w:r>
          </w:p>
        </w:tc>
        <w:tc>
          <w:tcPr>
            <w:tcW w:w="4464" w:type="dxa"/>
            <w:tcBorders>
              <w:top w:val="nil"/>
              <w:left w:val="single" w:sz="4" w:space="0" w:color="000000"/>
              <w:bottom w:val="nil"/>
              <w:right w:val="single" w:sz="4" w:space="0" w:color="000000"/>
            </w:tcBorders>
            <w:shd w:val="clear" w:color="auto" w:fill="auto"/>
          </w:tcPr>
          <w:p w14:paraId="659278B2" w14:textId="77777777" w:rsidR="00A05EA5" w:rsidRPr="0089264D" w:rsidRDefault="00A05EA5" w:rsidP="00293F66">
            <w:pPr>
              <w:jc w:val="center"/>
            </w:pPr>
          </w:p>
        </w:tc>
        <w:tc>
          <w:tcPr>
            <w:tcW w:w="2110" w:type="dxa"/>
            <w:tcBorders>
              <w:top w:val="dotted" w:sz="6" w:space="0" w:color="auto"/>
              <w:bottom w:val="dotted" w:sz="6" w:space="0" w:color="auto"/>
            </w:tcBorders>
            <w:vAlign w:val="center"/>
          </w:tcPr>
          <w:p w14:paraId="3F2D37C1" w14:textId="77777777" w:rsidR="00A05EA5" w:rsidRPr="0089264D" w:rsidRDefault="00F960F4" w:rsidP="002E574F">
            <w:pPr>
              <w:jc w:val="center"/>
            </w:pPr>
            <w:r w:rsidRPr="0089264D">
              <w:t>BM-10-</w:t>
            </w:r>
            <w:r w:rsidR="002E574F" w:rsidRPr="0089264D">
              <w:t>1</w:t>
            </w:r>
            <w:r w:rsidR="00446401" w:rsidRPr="0089264D">
              <w:t>3</w:t>
            </w:r>
          </w:p>
        </w:tc>
      </w:tr>
      <w:tr w:rsidR="0089264D" w:rsidRPr="0089264D" w14:paraId="08496BD2" w14:textId="77777777" w:rsidTr="002E574F">
        <w:trPr>
          <w:trHeight w:val="1023"/>
          <w:jc w:val="center"/>
        </w:trPr>
        <w:tc>
          <w:tcPr>
            <w:tcW w:w="535" w:type="dxa"/>
            <w:tcBorders>
              <w:top w:val="dotted" w:sz="6" w:space="0" w:color="auto"/>
              <w:bottom w:val="dotted" w:sz="6" w:space="0" w:color="auto"/>
              <w:right w:val="single" w:sz="4" w:space="0" w:color="000000"/>
            </w:tcBorders>
            <w:vAlign w:val="center"/>
          </w:tcPr>
          <w:p w14:paraId="31B72250" w14:textId="77777777" w:rsidR="00A05EA5" w:rsidRPr="0089264D" w:rsidRDefault="00A05EA5" w:rsidP="00293F66">
            <w:pPr>
              <w:jc w:val="center"/>
            </w:pPr>
          </w:p>
          <w:p w14:paraId="59AC3073" w14:textId="77777777" w:rsidR="00A05EA5" w:rsidRPr="0089264D" w:rsidRDefault="00495696" w:rsidP="00293F66">
            <w:pPr>
              <w:jc w:val="center"/>
            </w:pPr>
            <w:r w:rsidRPr="0089264D">
              <w:t>4</w:t>
            </w:r>
          </w:p>
          <w:p w14:paraId="3DCBA05E" w14:textId="77777777" w:rsidR="00A05EA5" w:rsidRPr="0089264D" w:rsidRDefault="00A05EA5" w:rsidP="00293F66">
            <w:pPr>
              <w:jc w:val="center"/>
            </w:pPr>
          </w:p>
        </w:tc>
        <w:tc>
          <w:tcPr>
            <w:tcW w:w="2207" w:type="dxa"/>
            <w:tcBorders>
              <w:top w:val="dotted" w:sz="6" w:space="0" w:color="auto"/>
              <w:bottom w:val="dotted" w:sz="6" w:space="0" w:color="auto"/>
            </w:tcBorders>
            <w:vAlign w:val="center"/>
          </w:tcPr>
          <w:p w14:paraId="47D401E7" w14:textId="77777777" w:rsidR="00A05EA5" w:rsidRPr="0089264D" w:rsidRDefault="00091E5C" w:rsidP="00293F66">
            <w:pPr>
              <w:tabs>
                <w:tab w:val="num" w:pos="182"/>
              </w:tabs>
              <w:ind w:left="2"/>
              <w:jc w:val="center"/>
            </w:pPr>
            <w:r w:rsidRPr="0089264D">
              <w:t>Hội đồng kiểm kê</w:t>
            </w:r>
          </w:p>
          <w:p w14:paraId="2B59C6E6" w14:textId="77777777" w:rsidR="00091E5C" w:rsidRPr="0089264D" w:rsidRDefault="00091E5C" w:rsidP="005264B2">
            <w:pPr>
              <w:tabs>
                <w:tab w:val="num" w:pos="182"/>
              </w:tabs>
              <w:ind w:left="2"/>
              <w:jc w:val="center"/>
            </w:pPr>
            <w:r w:rsidRPr="0089264D">
              <w:rPr>
                <w:rFonts w:hint="eastAsia"/>
              </w:rPr>
              <w:t>Đ</w:t>
            </w:r>
            <w:r w:rsidRPr="0089264D">
              <w:t>ơn vị sử dụng tài sản</w:t>
            </w:r>
          </w:p>
        </w:tc>
        <w:tc>
          <w:tcPr>
            <w:tcW w:w="4464" w:type="dxa"/>
            <w:tcBorders>
              <w:top w:val="nil"/>
              <w:left w:val="single" w:sz="4" w:space="0" w:color="000000"/>
              <w:bottom w:val="nil"/>
              <w:right w:val="single" w:sz="4" w:space="0" w:color="000000"/>
            </w:tcBorders>
            <w:shd w:val="clear" w:color="auto" w:fill="auto"/>
          </w:tcPr>
          <w:p w14:paraId="2E302013" w14:textId="77777777" w:rsidR="00A05EA5" w:rsidRPr="0089264D" w:rsidRDefault="00A05EA5" w:rsidP="00293F66">
            <w:pPr>
              <w:jc w:val="center"/>
            </w:pPr>
          </w:p>
        </w:tc>
        <w:tc>
          <w:tcPr>
            <w:tcW w:w="2110" w:type="dxa"/>
            <w:tcBorders>
              <w:top w:val="dotted" w:sz="6" w:space="0" w:color="auto"/>
              <w:bottom w:val="dotted" w:sz="6" w:space="0" w:color="auto"/>
            </w:tcBorders>
            <w:vAlign w:val="center"/>
          </w:tcPr>
          <w:p w14:paraId="074B4D6D" w14:textId="77777777" w:rsidR="00A05EA5" w:rsidRPr="0089264D" w:rsidRDefault="00447205" w:rsidP="00293F66">
            <w:pPr>
              <w:jc w:val="center"/>
            </w:pPr>
            <w:r w:rsidRPr="0089264D">
              <w:t>BM-10-</w:t>
            </w:r>
            <w:r w:rsidR="00446401" w:rsidRPr="0089264D">
              <w:t>14/15</w:t>
            </w:r>
          </w:p>
          <w:p w14:paraId="6EE5FDE0" w14:textId="77777777" w:rsidR="00B94478" w:rsidRPr="0089264D" w:rsidRDefault="00446401" w:rsidP="007C51CB">
            <w:pPr>
              <w:jc w:val="center"/>
            </w:pPr>
            <w:r w:rsidRPr="0089264D">
              <w:t>BM-10-16</w:t>
            </w:r>
            <w:r w:rsidR="003948BA" w:rsidRPr="0089264D">
              <w:t xml:space="preserve"> </w:t>
            </w:r>
          </w:p>
        </w:tc>
      </w:tr>
      <w:tr w:rsidR="00A05EA5" w:rsidRPr="0089264D" w14:paraId="65E45601" w14:textId="77777777" w:rsidTr="00293F66">
        <w:trPr>
          <w:trHeight w:val="1036"/>
          <w:jc w:val="center"/>
        </w:trPr>
        <w:tc>
          <w:tcPr>
            <w:tcW w:w="535" w:type="dxa"/>
            <w:tcBorders>
              <w:top w:val="dotted" w:sz="6" w:space="0" w:color="auto"/>
              <w:right w:val="single" w:sz="4" w:space="0" w:color="000000"/>
            </w:tcBorders>
            <w:vAlign w:val="center"/>
          </w:tcPr>
          <w:p w14:paraId="03BA0B12" w14:textId="77777777" w:rsidR="00A05EA5" w:rsidRPr="0089264D" w:rsidRDefault="00495696" w:rsidP="00293F66">
            <w:pPr>
              <w:jc w:val="center"/>
            </w:pPr>
            <w:r w:rsidRPr="0089264D">
              <w:t>5</w:t>
            </w:r>
          </w:p>
          <w:p w14:paraId="1347525C" w14:textId="77777777" w:rsidR="00A05EA5" w:rsidRPr="0089264D" w:rsidRDefault="00A05EA5" w:rsidP="00293F66">
            <w:pPr>
              <w:jc w:val="center"/>
            </w:pPr>
          </w:p>
        </w:tc>
        <w:tc>
          <w:tcPr>
            <w:tcW w:w="2207" w:type="dxa"/>
            <w:tcBorders>
              <w:top w:val="dotted" w:sz="6" w:space="0" w:color="auto"/>
            </w:tcBorders>
            <w:vAlign w:val="center"/>
          </w:tcPr>
          <w:p w14:paraId="322F5C54" w14:textId="77777777" w:rsidR="00091E5C" w:rsidRPr="0089264D" w:rsidRDefault="00BB2BC4" w:rsidP="00091E5C">
            <w:pPr>
              <w:jc w:val="center"/>
            </w:pPr>
            <w:r w:rsidRPr="0089264D">
              <w:t>Ban TCKT</w:t>
            </w:r>
            <w:r w:rsidR="00091E5C" w:rsidRPr="0089264D">
              <w:t>/</w:t>
            </w:r>
          </w:p>
          <w:p w14:paraId="5DF5D23D" w14:textId="77777777" w:rsidR="00A05EA5" w:rsidRPr="0089264D" w:rsidRDefault="00BB2BC4" w:rsidP="00BB2BC4">
            <w:pPr>
              <w:jc w:val="center"/>
            </w:pPr>
            <w:r w:rsidRPr="0089264D">
              <w:t>Đơn vị có liên quan</w:t>
            </w:r>
          </w:p>
        </w:tc>
        <w:tc>
          <w:tcPr>
            <w:tcW w:w="4464" w:type="dxa"/>
            <w:tcBorders>
              <w:top w:val="nil"/>
              <w:left w:val="single" w:sz="4" w:space="0" w:color="000000"/>
              <w:right w:val="single" w:sz="4" w:space="0" w:color="000000"/>
            </w:tcBorders>
            <w:shd w:val="clear" w:color="auto" w:fill="auto"/>
          </w:tcPr>
          <w:p w14:paraId="3A8F5231" w14:textId="77777777" w:rsidR="00A05EA5" w:rsidRPr="0089264D" w:rsidRDefault="00A05EA5" w:rsidP="00293F66">
            <w:pPr>
              <w:jc w:val="center"/>
            </w:pPr>
          </w:p>
        </w:tc>
        <w:tc>
          <w:tcPr>
            <w:tcW w:w="2110" w:type="dxa"/>
            <w:tcBorders>
              <w:top w:val="dotted" w:sz="6" w:space="0" w:color="auto"/>
            </w:tcBorders>
            <w:vAlign w:val="center"/>
          </w:tcPr>
          <w:p w14:paraId="2750E816" w14:textId="77777777" w:rsidR="00A05EA5" w:rsidRPr="0089264D" w:rsidRDefault="000C3464" w:rsidP="00293F66">
            <w:pPr>
              <w:jc w:val="center"/>
            </w:pPr>
            <w:r w:rsidRPr="0089264D">
              <w:t>Mục 6</w:t>
            </w:r>
          </w:p>
        </w:tc>
      </w:tr>
    </w:tbl>
    <w:p w14:paraId="03C43F2E" w14:textId="77777777" w:rsidR="00183A36" w:rsidRPr="0089264D" w:rsidRDefault="00183A36" w:rsidP="00E93EE8">
      <w:pPr>
        <w:spacing w:after="120"/>
        <w:ind w:firstLine="720"/>
        <w:rPr>
          <w:b/>
          <w:bCs/>
          <w:i/>
          <w:sz w:val="6"/>
          <w:szCs w:val="26"/>
        </w:rPr>
      </w:pPr>
    </w:p>
    <w:p w14:paraId="1AB880E2" w14:textId="77777777" w:rsidR="00E93EE8" w:rsidRPr="0089264D" w:rsidRDefault="00EF0938" w:rsidP="0069058D">
      <w:pPr>
        <w:spacing w:after="120"/>
        <w:ind w:firstLine="720"/>
        <w:rPr>
          <w:b/>
          <w:bCs/>
          <w:i/>
          <w:sz w:val="26"/>
          <w:szCs w:val="26"/>
        </w:rPr>
      </w:pPr>
      <w:r w:rsidRPr="0089264D">
        <w:rPr>
          <w:b/>
          <w:bCs/>
          <w:i/>
          <w:sz w:val="26"/>
          <w:szCs w:val="26"/>
        </w:rPr>
        <w:t>6</w:t>
      </w:r>
      <w:r w:rsidR="00A05EA5" w:rsidRPr="0089264D">
        <w:rPr>
          <w:b/>
          <w:bCs/>
          <w:i/>
          <w:sz w:val="26"/>
          <w:szCs w:val="26"/>
        </w:rPr>
        <w:t>.3</w:t>
      </w:r>
      <w:r w:rsidR="00E93EE8" w:rsidRPr="0089264D">
        <w:rPr>
          <w:b/>
          <w:bCs/>
          <w:i/>
          <w:sz w:val="26"/>
          <w:szCs w:val="26"/>
        </w:rPr>
        <w:t>.2. Gi</w:t>
      </w:r>
      <w:r w:rsidR="00E93EE8" w:rsidRPr="0089264D">
        <w:rPr>
          <w:rFonts w:cs="Arial"/>
          <w:b/>
          <w:bCs/>
          <w:i/>
          <w:sz w:val="26"/>
          <w:szCs w:val="26"/>
        </w:rPr>
        <w:t>ả</w:t>
      </w:r>
      <w:r w:rsidR="00E93EE8" w:rsidRPr="0089264D">
        <w:rPr>
          <w:rFonts w:cs=".VnTime"/>
          <w:b/>
          <w:bCs/>
          <w:i/>
          <w:sz w:val="26"/>
          <w:szCs w:val="26"/>
        </w:rPr>
        <w:t>i th</w:t>
      </w:r>
      <w:r w:rsidR="00E93EE8" w:rsidRPr="0089264D">
        <w:rPr>
          <w:b/>
          <w:bCs/>
          <w:i/>
          <w:sz w:val="26"/>
          <w:szCs w:val="26"/>
        </w:rPr>
        <w:t>ích l</w:t>
      </w:r>
      <w:r w:rsidR="00E93EE8" w:rsidRPr="0089264D">
        <w:rPr>
          <w:rFonts w:cs="Arial"/>
          <w:b/>
          <w:bCs/>
          <w:i/>
          <w:sz w:val="26"/>
          <w:szCs w:val="26"/>
        </w:rPr>
        <w:t>ư</w:t>
      </w:r>
      <w:r w:rsidR="00E93EE8" w:rsidRPr="0089264D">
        <w:rPr>
          <w:rFonts w:cs=".VnTime"/>
          <w:b/>
          <w:bCs/>
          <w:i/>
          <w:sz w:val="26"/>
          <w:szCs w:val="26"/>
        </w:rPr>
        <w:t xml:space="preserve">u </w:t>
      </w:r>
      <w:r w:rsidR="00E93EE8" w:rsidRPr="0089264D">
        <w:rPr>
          <w:rFonts w:cs="Arial"/>
          <w:b/>
          <w:bCs/>
          <w:i/>
          <w:sz w:val="26"/>
          <w:szCs w:val="26"/>
        </w:rPr>
        <w:t>đồ</w:t>
      </w:r>
    </w:p>
    <w:p w14:paraId="33352848" w14:textId="77777777" w:rsidR="00E93EE8" w:rsidRPr="0089264D" w:rsidRDefault="00E93EE8" w:rsidP="00E93EE8">
      <w:pPr>
        <w:spacing w:after="120"/>
        <w:ind w:firstLine="720"/>
        <w:rPr>
          <w:b/>
          <w:sz w:val="26"/>
          <w:szCs w:val="26"/>
        </w:rPr>
      </w:pPr>
      <w:r w:rsidRPr="0089264D">
        <w:rPr>
          <w:b/>
          <w:sz w:val="26"/>
          <w:szCs w:val="26"/>
        </w:rPr>
        <w:t xml:space="preserve">Bước 1. </w:t>
      </w:r>
      <w:r w:rsidR="00A05EA5" w:rsidRPr="0089264D">
        <w:rPr>
          <w:b/>
          <w:sz w:val="26"/>
          <w:szCs w:val="26"/>
        </w:rPr>
        <w:t>Thành lập Hội đồng kiểm kê</w:t>
      </w:r>
    </w:p>
    <w:p w14:paraId="19572541" w14:textId="77777777" w:rsidR="00091E5C" w:rsidRPr="0089264D" w:rsidRDefault="00E93EE8" w:rsidP="00E93EE8">
      <w:pPr>
        <w:spacing w:after="120"/>
        <w:ind w:firstLine="720"/>
        <w:jc w:val="both"/>
        <w:rPr>
          <w:sz w:val="26"/>
          <w:szCs w:val="26"/>
        </w:rPr>
      </w:pPr>
      <w:r w:rsidRPr="0089264D">
        <w:rPr>
          <w:sz w:val="26"/>
          <w:szCs w:val="26"/>
        </w:rPr>
        <w:t xml:space="preserve">+ </w:t>
      </w:r>
      <w:r w:rsidR="00BE7EB5" w:rsidRPr="0089264D">
        <w:rPr>
          <w:sz w:val="26"/>
          <w:szCs w:val="26"/>
        </w:rPr>
        <w:t>Vào t</w:t>
      </w:r>
      <w:r w:rsidR="00091E5C" w:rsidRPr="0089264D">
        <w:rPr>
          <w:sz w:val="26"/>
          <w:szCs w:val="26"/>
        </w:rPr>
        <w:t>háng 12 hàng năm</w:t>
      </w:r>
      <w:r w:rsidRPr="0089264D">
        <w:rPr>
          <w:sz w:val="26"/>
          <w:szCs w:val="26"/>
        </w:rPr>
        <w:t xml:space="preserve">, </w:t>
      </w:r>
      <w:r w:rsidR="00BB2BC4" w:rsidRPr="0089264D">
        <w:rPr>
          <w:sz w:val="26"/>
          <w:szCs w:val="26"/>
        </w:rPr>
        <w:t>Ban TCKT</w:t>
      </w:r>
      <w:r w:rsidRPr="0089264D">
        <w:rPr>
          <w:sz w:val="26"/>
          <w:szCs w:val="26"/>
        </w:rPr>
        <w:t xml:space="preserve"> chủ trì </w:t>
      </w:r>
      <w:r w:rsidR="00091E5C" w:rsidRPr="0089264D">
        <w:rPr>
          <w:sz w:val="26"/>
          <w:szCs w:val="26"/>
        </w:rPr>
        <w:t xml:space="preserve">trình Tổng Giám đốc thành </w:t>
      </w:r>
      <w:r w:rsidRPr="0089264D">
        <w:rPr>
          <w:sz w:val="26"/>
          <w:szCs w:val="26"/>
        </w:rPr>
        <w:t xml:space="preserve">lập </w:t>
      </w:r>
      <w:r w:rsidR="00091E5C" w:rsidRPr="0089264D">
        <w:rPr>
          <w:sz w:val="26"/>
          <w:szCs w:val="26"/>
        </w:rPr>
        <w:t xml:space="preserve">Hội đồng kiểm kê </w:t>
      </w:r>
      <w:r w:rsidR="00495696" w:rsidRPr="0089264D">
        <w:rPr>
          <w:sz w:val="26"/>
          <w:szCs w:val="26"/>
        </w:rPr>
        <w:t xml:space="preserve">toàn bộ TSCĐ, công cụ, dụng cụ quản lý </w:t>
      </w:r>
      <w:r w:rsidR="00C74368" w:rsidRPr="0089264D">
        <w:rPr>
          <w:sz w:val="26"/>
          <w:szCs w:val="26"/>
        </w:rPr>
        <w:t>theo</w:t>
      </w:r>
      <w:r w:rsidR="00C74368" w:rsidRPr="0089264D">
        <w:rPr>
          <w:i/>
          <w:sz w:val="26"/>
          <w:szCs w:val="26"/>
        </w:rPr>
        <w:t xml:space="preserve"> </w:t>
      </w:r>
      <w:r w:rsidR="00C74368" w:rsidRPr="0089264D">
        <w:rPr>
          <w:b/>
          <w:sz w:val="26"/>
          <w:szCs w:val="26"/>
        </w:rPr>
        <w:t>BM-10-1</w:t>
      </w:r>
      <w:r w:rsidR="00446401" w:rsidRPr="0089264D">
        <w:rPr>
          <w:b/>
          <w:sz w:val="26"/>
          <w:szCs w:val="26"/>
        </w:rPr>
        <w:t>2</w:t>
      </w:r>
      <w:r w:rsidR="00495696" w:rsidRPr="0089264D">
        <w:rPr>
          <w:sz w:val="26"/>
          <w:szCs w:val="26"/>
        </w:rPr>
        <w:t>.</w:t>
      </w:r>
    </w:p>
    <w:p w14:paraId="3F3CF2F3" w14:textId="77777777" w:rsidR="00091E5C" w:rsidRPr="0089264D" w:rsidRDefault="00091E5C" w:rsidP="00E93EE8">
      <w:pPr>
        <w:spacing w:after="120"/>
        <w:ind w:firstLine="720"/>
        <w:jc w:val="both"/>
        <w:rPr>
          <w:sz w:val="26"/>
          <w:szCs w:val="26"/>
        </w:rPr>
      </w:pPr>
      <w:r w:rsidRPr="0089264D">
        <w:rPr>
          <w:sz w:val="26"/>
          <w:szCs w:val="26"/>
        </w:rPr>
        <w:lastRenderedPageBreak/>
        <w:t>+ Hội đồng kiểm kê tài sản gồm: Tổng Giám đốc (hoặc người được ủy quyền)</w:t>
      </w:r>
      <w:r w:rsidR="009220B8" w:rsidRPr="0089264D">
        <w:rPr>
          <w:sz w:val="26"/>
          <w:szCs w:val="26"/>
        </w:rPr>
        <w:t xml:space="preserve"> là Chủ tịch Hội đồng</w:t>
      </w:r>
      <w:r w:rsidRPr="0089264D">
        <w:rPr>
          <w:sz w:val="26"/>
          <w:szCs w:val="26"/>
        </w:rPr>
        <w:t>, Kế toán trưởng</w:t>
      </w:r>
      <w:r w:rsidR="009220B8" w:rsidRPr="0089264D">
        <w:rPr>
          <w:sz w:val="26"/>
          <w:szCs w:val="26"/>
        </w:rPr>
        <w:t xml:space="preserve"> (Phó chủ tịch Hội đồng)</w:t>
      </w:r>
      <w:r w:rsidRPr="0089264D">
        <w:rPr>
          <w:sz w:val="26"/>
          <w:szCs w:val="26"/>
        </w:rPr>
        <w:t xml:space="preserve">, đại diện </w:t>
      </w:r>
      <w:r w:rsidR="00BB2BC4" w:rsidRPr="0089264D">
        <w:rPr>
          <w:sz w:val="26"/>
          <w:szCs w:val="26"/>
        </w:rPr>
        <w:t>Ban ĐTPT</w:t>
      </w:r>
      <w:r w:rsidRPr="0089264D">
        <w:rPr>
          <w:sz w:val="26"/>
          <w:szCs w:val="26"/>
        </w:rPr>
        <w:t>,</w:t>
      </w:r>
      <w:r w:rsidR="00447205" w:rsidRPr="0089264D">
        <w:rPr>
          <w:sz w:val="26"/>
          <w:szCs w:val="26"/>
        </w:rPr>
        <w:t xml:space="preserve"> VP, </w:t>
      </w:r>
      <w:r w:rsidR="00BB2BC4" w:rsidRPr="0089264D">
        <w:rPr>
          <w:sz w:val="26"/>
          <w:szCs w:val="26"/>
        </w:rPr>
        <w:t>Ban TCKT</w:t>
      </w:r>
      <w:r w:rsidR="00447205" w:rsidRPr="0089264D">
        <w:rPr>
          <w:sz w:val="26"/>
          <w:szCs w:val="26"/>
        </w:rPr>
        <w:t xml:space="preserve">, </w:t>
      </w:r>
      <w:r w:rsidR="00BB2BC4" w:rsidRPr="0089264D">
        <w:rPr>
          <w:sz w:val="26"/>
          <w:szCs w:val="26"/>
        </w:rPr>
        <w:t xml:space="preserve">Ban </w:t>
      </w:r>
      <w:r w:rsidR="005C3DF4" w:rsidRPr="0089264D">
        <w:rPr>
          <w:sz w:val="26"/>
          <w:szCs w:val="26"/>
        </w:rPr>
        <w:t>Pháp chế</w:t>
      </w:r>
      <w:r w:rsidR="00BB2BC4" w:rsidRPr="0089264D">
        <w:rPr>
          <w:sz w:val="26"/>
          <w:szCs w:val="26"/>
        </w:rPr>
        <w:t xml:space="preserve"> và</w:t>
      </w:r>
      <w:r w:rsidR="00231772" w:rsidRPr="0089264D">
        <w:rPr>
          <w:sz w:val="26"/>
          <w:szCs w:val="26"/>
        </w:rPr>
        <w:t xml:space="preserve"> </w:t>
      </w:r>
      <w:r w:rsidR="00923F22" w:rsidRPr="0089264D">
        <w:rPr>
          <w:sz w:val="26"/>
          <w:szCs w:val="26"/>
        </w:rPr>
        <w:t xml:space="preserve">đại diện các </w:t>
      </w:r>
      <w:r w:rsidR="00BB2BC4" w:rsidRPr="0089264D">
        <w:rPr>
          <w:sz w:val="26"/>
          <w:szCs w:val="26"/>
        </w:rPr>
        <w:t xml:space="preserve">Văn </w:t>
      </w:r>
      <w:r w:rsidR="00923F22" w:rsidRPr="0089264D">
        <w:rPr>
          <w:sz w:val="26"/>
          <w:szCs w:val="26"/>
        </w:rPr>
        <w:t>phòng/</w:t>
      </w:r>
      <w:r w:rsidR="00BB2BC4" w:rsidRPr="0089264D">
        <w:rPr>
          <w:sz w:val="26"/>
          <w:szCs w:val="26"/>
        </w:rPr>
        <w:t>B</w:t>
      </w:r>
      <w:r w:rsidR="00923F22" w:rsidRPr="0089264D">
        <w:rPr>
          <w:sz w:val="26"/>
          <w:szCs w:val="26"/>
        </w:rPr>
        <w:t>an sử dụng tài sản</w:t>
      </w:r>
      <w:r w:rsidR="00447205" w:rsidRPr="0089264D">
        <w:rPr>
          <w:sz w:val="26"/>
          <w:szCs w:val="26"/>
        </w:rPr>
        <w:t xml:space="preserve"> là ủy viên</w:t>
      </w:r>
      <w:r w:rsidRPr="0089264D">
        <w:rPr>
          <w:sz w:val="26"/>
          <w:szCs w:val="26"/>
        </w:rPr>
        <w:t>.</w:t>
      </w:r>
    </w:p>
    <w:p w14:paraId="204120EE" w14:textId="77777777" w:rsidR="00E93EE8" w:rsidRPr="0089264D" w:rsidRDefault="00E93EE8" w:rsidP="00E93EE8">
      <w:pPr>
        <w:spacing w:after="120"/>
        <w:ind w:firstLine="720"/>
        <w:rPr>
          <w:b/>
          <w:sz w:val="26"/>
          <w:szCs w:val="26"/>
        </w:rPr>
      </w:pPr>
      <w:r w:rsidRPr="0089264D">
        <w:rPr>
          <w:b/>
          <w:sz w:val="26"/>
          <w:szCs w:val="26"/>
        </w:rPr>
        <w:t xml:space="preserve">Bước 2. Lập </w:t>
      </w:r>
      <w:r w:rsidR="00495696" w:rsidRPr="0089264D">
        <w:rPr>
          <w:b/>
          <w:sz w:val="26"/>
          <w:szCs w:val="26"/>
        </w:rPr>
        <w:t>kế hoạch kiểm kê</w:t>
      </w:r>
    </w:p>
    <w:p w14:paraId="7D991D54" w14:textId="77777777" w:rsidR="00860FAC" w:rsidRPr="0089264D" w:rsidRDefault="00860FAC" w:rsidP="00E93EE8">
      <w:pPr>
        <w:spacing w:after="120"/>
        <w:ind w:firstLine="720"/>
        <w:jc w:val="both"/>
        <w:rPr>
          <w:sz w:val="26"/>
          <w:szCs w:val="26"/>
        </w:rPr>
      </w:pPr>
      <w:r w:rsidRPr="0089264D">
        <w:rPr>
          <w:sz w:val="26"/>
          <w:szCs w:val="26"/>
        </w:rPr>
        <w:t xml:space="preserve">+ </w:t>
      </w:r>
      <w:r w:rsidR="00BE7EB5" w:rsidRPr="0089264D">
        <w:rPr>
          <w:sz w:val="26"/>
          <w:szCs w:val="26"/>
        </w:rPr>
        <w:t xml:space="preserve">Sau khi được thành lập, Chủ tịch Hội đồng kiểm kê tài sản tiến hành </w:t>
      </w:r>
      <w:r w:rsidRPr="0089264D">
        <w:rPr>
          <w:sz w:val="26"/>
          <w:szCs w:val="26"/>
        </w:rPr>
        <w:t xml:space="preserve">họp </w:t>
      </w:r>
      <w:r w:rsidR="00BE7EB5" w:rsidRPr="0089264D">
        <w:rPr>
          <w:sz w:val="26"/>
          <w:szCs w:val="26"/>
        </w:rPr>
        <w:t xml:space="preserve">Hội đồng kiểm kê </w:t>
      </w:r>
      <w:r w:rsidRPr="0089264D">
        <w:rPr>
          <w:sz w:val="26"/>
          <w:szCs w:val="26"/>
        </w:rPr>
        <w:t xml:space="preserve">để phân công nhiệm vụ </w:t>
      </w:r>
      <w:r w:rsidR="00BE7EB5" w:rsidRPr="0089264D">
        <w:rPr>
          <w:sz w:val="26"/>
          <w:szCs w:val="26"/>
        </w:rPr>
        <w:t xml:space="preserve">và xây dựng </w:t>
      </w:r>
      <w:r w:rsidRPr="0089264D">
        <w:rPr>
          <w:sz w:val="26"/>
          <w:szCs w:val="26"/>
        </w:rPr>
        <w:t>kế hoạch kiểm kê</w:t>
      </w:r>
      <w:r w:rsidR="00BE7EB5" w:rsidRPr="0089264D">
        <w:rPr>
          <w:sz w:val="26"/>
          <w:szCs w:val="26"/>
        </w:rPr>
        <w:t xml:space="preserve"> tài sản</w:t>
      </w:r>
      <w:r w:rsidRPr="0089264D">
        <w:rPr>
          <w:sz w:val="26"/>
          <w:szCs w:val="26"/>
        </w:rPr>
        <w:t>.</w:t>
      </w:r>
    </w:p>
    <w:p w14:paraId="76071BAB" w14:textId="77777777" w:rsidR="00E93EE8" w:rsidRPr="0089264D" w:rsidRDefault="00860FAC" w:rsidP="00E93EE8">
      <w:pPr>
        <w:spacing w:after="120"/>
        <w:ind w:firstLine="720"/>
        <w:jc w:val="both"/>
        <w:rPr>
          <w:b/>
          <w:sz w:val="26"/>
          <w:szCs w:val="26"/>
        </w:rPr>
      </w:pPr>
      <w:r w:rsidRPr="0089264D">
        <w:rPr>
          <w:sz w:val="26"/>
          <w:szCs w:val="26"/>
        </w:rPr>
        <w:t>+ Nội dung k</w:t>
      </w:r>
      <w:r w:rsidR="00495696" w:rsidRPr="0089264D">
        <w:rPr>
          <w:sz w:val="26"/>
          <w:szCs w:val="26"/>
        </w:rPr>
        <w:t>ế hoạch kiểm kê bao gồm</w:t>
      </w:r>
      <w:r w:rsidR="00462679" w:rsidRPr="0089264D">
        <w:rPr>
          <w:sz w:val="26"/>
          <w:szCs w:val="26"/>
        </w:rPr>
        <w:t xml:space="preserve">: Nội dung kiểm kê, dự kiến kế hoạch kiểm kê, phân công công việc cho các thành viên, </w:t>
      </w:r>
      <w:r w:rsidR="00495696" w:rsidRPr="0089264D">
        <w:rPr>
          <w:sz w:val="26"/>
          <w:szCs w:val="26"/>
        </w:rPr>
        <w:t>dự toán chi phí cho công tác kiểm kê</w:t>
      </w:r>
      <w:r w:rsidR="005264B2" w:rsidRPr="0089264D">
        <w:rPr>
          <w:sz w:val="26"/>
          <w:szCs w:val="26"/>
        </w:rPr>
        <w:t xml:space="preserve"> và các nội dung khác</w:t>
      </w:r>
      <w:r w:rsidR="00C74368" w:rsidRPr="0089264D">
        <w:rPr>
          <w:sz w:val="26"/>
          <w:szCs w:val="26"/>
        </w:rPr>
        <w:t xml:space="preserve"> theo </w:t>
      </w:r>
      <w:r w:rsidR="00446401" w:rsidRPr="0089264D">
        <w:rPr>
          <w:b/>
          <w:sz w:val="26"/>
          <w:szCs w:val="26"/>
        </w:rPr>
        <w:t>BM-10-13</w:t>
      </w:r>
      <w:r w:rsidR="00923F22" w:rsidRPr="0089264D">
        <w:rPr>
          <w:b/>
          <w:sz w:val="26"/>
          <w:szCs w:val="26"/>
        </w:rPr>
        <w:t>.</w:t>
      </w:r>
    </w:p>
    <w:p w14:paraId="09BD6E94" w14:textId="77777777" w:rsidR="00E93EE8" w:rsidRPr="0089264D" w:rsidRDefault="00E93EE8" w:rsidP="00E93EE8">
      <w:pPr>
        <w:spacing w:after="120"/>
        <w:ind w:firstLine="720"/>
        <w:rPr>
          <w:b/>
          <w:sz w:val="26"/>
          <w:szCs w:val="26"/>
        </w:rPr>
      </w:pPr>
      <w:r w:rsidRPr="0089264D">
        <w:rPr>
          <w:b/>
          <w:sz w:val="26"/>
          <w:szCs w:val="26"/>
        </w:rPr>
        <w:t xml:space="preserve">Bước 3. </w:t>
      </w:r>
      <w:r w:rsidR="00495696" w:rsidRPr="0089264D">
        <w:rPr>
          <w:b/>
          <w:sz w:val="26"/>
          <w:szCs w:val="26"/>
        </w:rPr>
        <w:t>Phê duyệt kế hoạch kiểm kê</w:t>
      </w:r>
    </w:p>
    <w:p w14:paraId="4347D631" w14:textId="77777777" w:rsidR="00E93EE8" w:rsidRPr="0089264D" w:rsidRDefault="00E93EE8" w:rsidP="00E93EE8">
      <w:pPr>
        <w:spacing w:after="120"/>
        <w:ind w:firstLine="720"/>
        <w:rPr>
          <w:sz w:val="26"/>
          <w:szCs w:val="26"/>
        </w:rPr>
      </w:pPr>
      <w:r w:rsidRPr="0089264D">
        <w:rPr>
          <w:sz w:val="26"/>
          <w:szCs w:val="26"/>
        </w:rPr>
        <w:t xml:space="preserve">+ TGĐ (hoặc người được uỷ quyền) phê duyệt kế hoạch </w:t>
      </w:r>
      <w:r w:rsidR="00495696" w:rsidRPr="0089264D">
        <w:rPr>
          <w:sz w:val="26"/>
          <w:szCs w:val="26"/>
        </w:rPr>
        <w:t>kiểm kê</w:t>
      </w:r>
      <w:r w:rsidRPr="0089264D">
        <w:rPr>
          <w:sz w:val="26"/>
          <w:szCs w:val="26"/>
        </w:rPr>
        <w:t>;</w:t>
      </w:r>
    </w:p>
    <w:p w14:paraId="35F0F902" w14:textId="77777777" w:rsidR="00E93EE8" w:rsidRPr="0089264D" w:rsidRDefault="00495696" w:rsidP="00E93EE8">
      <w:pPr>
        <w:spacing w:after="120"/>
        <w:ind w:firstLine="720"/>
        <w:rPr>
          <w:b/>
          <w:sz w:val="26"/>
          <w:szCs w:val="26"/>
        </w:rPr>
      </w:pPr>
      <w:r w:rsidRPr="0089264D">
        <w:rPr>
          <w:b/>
          <w:sz w:val="26"/>
          <w:szCs w:val="26"/>
        </w:rPr>
        <w:t>Bước 4</w:t>
      </w:r>
      <w:r w:rsidR="00E93EE8" w:rsidRPr="0089264D">
        <w:rPr>
          <w:b/>
          <w:sz w:val="26"/>
          <w:szCs w:val="26"/>
        </w:rPr>
        <w:t>. Triển khai thực hiện</w:t>
      </w:r>
    </w:p>
    <w:p w14:paraId="788D8815" w14:textId="77777777" w:rsidR="00860FAC" w:rsidRPr="0089264D" w:rsidRDefault="00860FAC" w:rsidP="00860FAC">
      <w:pPr>
        <w:spacing w:after="120"/>
        <w:ind w:firstLine="720"/>
        <w:jc w:val="both"/>
        <w:rPr>
          <w:rFonts w:cs=".VnTime"/>
          <w:sz w:val="26"/>
          <w:szCs w:val="26"/>
        </w:rPr>
      </w:pPr>
      <w:r w:rsidRPr="0089264D">
        <w:rPr>
          <w:rFonts w:cs=".VnTime"/>
          <w:sz w:val="26"/>
          <w:szCs w:val="26"/>
        </w:rPr>
        <w:t xml:space="preserve">+ </w:t>
      </w:r>
      <w:r w:rsidRPr="0089264D">
        <w:rPr>
          <w:sz w:val="26"/>
          <w:szCs w:val="26"/>
        </w:rPr>
        <w:t>Thời gian thực hiện: Tháng 01 hàng năm.</w:t>
      </w:r>
    </w:p>
    <w:p w14:paraId="68AA7CF8" w14:textId="77777777" w:rsidR="00860FAC" w:rsidRPr="0089264D" w:rsidRDefault="00860FAC" w:rsidP="00EE43AA">
      <w:pPr>
        <w:spacing w:after="120"/>
        <w:ind w:firstLine="720"/>
        <w:jc w:val="both"/>
        <w:rPr>
          <w:sz w:val="26"/>
          <w:szCs w:val="26"/>
        </w:rPr>
      </w:pPr>
      <w:r w:rsidRPr="0089264D">
        <w:rPr>
          <w:sz w:val="26"/>
          <w:szCs w:val="26"/>
        </w:rPr>
        <w:t xml:space="preserve">+ Sau khi kế hoạch kiểm kê </w:t>
      </w:r>
      <w:r w:rsidR="003D2AF0" w:rsidRPr="0089264D">
        <w:rPr>
          <w:sz w:val="26"/>
          <w:szCs w:val="26"/>
        </w:rPr>
        <w:t xml:space="preserve">được phê duyệt, Thư ký Hội đồng kiểm kê tài sản </w:t>
      </w:r>
      <w:r w:rsidRPr="0089264D">
        <w:rPr>
          <w:sz w:val="26"/>
          <w:szCs w:val="26"/>
        </w:rPr>
        <w:t xml:space="preserve">gửi </w:t>
      </w:r>
      <w:r w:rsidR="003D2AF0" w:rsidRPr="0089264D">
        <w:rPr>
          <w:sz w:val="26"/>
          <w:szCs w:val="26"/>
        </w:rPr>
        <w:t xml:space="preserve">bản kế hoạch kiểm kê </w:t>
      </w:r>
      <w:r w:rsidRPr="0089264D">
        <w:rPr>
          <w:sz w:val="26"/>
          <w:szCs w:val="26"/>
        </w:rPr>
        <w:t xml:space="preserve">đến các thành viên trong tổ kiểm kê và thông báo đến các đơn vị có liên quan để phối hợp </w:t>
      </w:r>
      <w:r w:rsidR="003D2AF0" w:rsidRPr="0089264D">
        <w:rPr>
          <w:sz w:val="26"/>
          <w:szCs w:val="26"/>
        </w:rPr>
        <w:t>thực hiện</w:t>
      </w:r>
      <w:r w:rsidRPr="0089264D">
        <w:rPr>
          <w:sz w:val="26"/>
          <w:szCs w:val="26"/>
        </w:rPr>
        <w:t xml:space="preserve"> kiểm kê.</w:t>
      </w:r>
    </w:p>
    <w:p w14:paraId="72ED1018" w14:textId="03157CD4" w:rsidR="00E831C2" w:rsidRDefault="00E93EE8" w:rsidP="00F77BAF">
      <w:pPr>
        <w:spacing w:after="120"/>
        <w:ind w:firstLine="720"/>
        <w:jc w:val="both"/>
        <w:rPr>
          <w:b/>
          <w:bCs/>
          <w:color w:val="222222"/>
          <w:lang w:val="vi-VN"/>
        </w:rPr>
      </w:pPr>
      <w:r w:rsidRPr="0089264D">
        <w:rPr>
          <w:sz w:val="26"/>
          <w:szCs w:val="26"/>
        </w:rPr>
        <w:t xml:space="preserve">+ </w:t>
      </w:r>
      <w:r w:rsidR="004C0147" w:rsidRPr="0089264D">
        <w:rPr>
          <w:sz w:val="26"/>
          <w:szCs w:val="26"/>
        </w:rPr>
        <w:t>Hội đồn</w:t>
      </w:r>
      <w:r w:rsidR="00EB46FB" w:rsidRPr="0089264D">
        <w:rPr>
          <w:sz w:val="26"/>
          <w:szCs w:val="26"/>
        </w:rPr>
        <w:t xml:space="preserve">g kiểm kê phối hợp với </w:t>
      </w:r>
      <w:r w:rsidR="00860FAC" w:rsidRPr="0089264D">
        <w:rPr>
          <w:sz w:val="26"/>
          <w:szCs w:val="26"/>
        </w:rPr>
        <w:t>đơn vị sử dụng tài sản</w:t>
      </w:r>
      <w:r w:rsidR="004C0147" w:rsidRPr="0089264D">
        <w:rPr>
          <w:sz w:val="26"/>
          <w:szCs w:val="26"/>
        </w:rPr>
        <w:t xml:space="preserve"> tiến hành kiểm kê</w:t>
      </w:r>
      <w:r w:rsidR="00860FAC" w:rsidRPr="0089264D">
        <w:rPr>
          <w:sz w:val="26"/>
          <w:szCs w:val="26"/>
        </w:rPr>
        <w:t xml:space="preserve"> toàn bộ</w:t>
      </w:r>
      <w:r w:rsidR="004C0147" w:rsidRPr="0089264D">
        <w:rPr>
          <w:sz w:val="26"/>
          <w:szCs w:val="26"/>
        </w:rPr>
        <w:t xml:space="preserve"> TSCĐ, công cụ, dụng cụ quản lý</w:t>
      </w:r>
      <w:r w:rsidR="00860FAC" w:rsidRPr="0089264D">
        <w:rPr>
          <w:sz w:val="26"/>
          <w:szCs w:val="26"/>
        </w:rPr>
        <w:t>. Kết quả kiểm kê được lập thành biên bản</w:t>
      </w:r>
      <w:r w:rsidR="004C0147" w:rsidRPr="0089264D">
        <w:rPr>
          <w:sz w:val="26"/>
          <w:szCs w:val="26"/>
        </w:rPr>
        <w:t xml:space="preserve"> theo </w:t>
      </w:r>
      <w:r w:rsidR="004C0147" w:rsidRPr="0089264D">
        <w:rPr>
          <w:b/>
          <w:sz w:val="26"/>
          <w:szCs w:val="26"/>
        </w:rPr>
        <w:t>BM-10-</w:t>
      </w:r>
      <w:r w:rsidR="00446401" w:rsidRPr="0089264D">
        <w:rPr>
          <w:b/>
          <w:sz w:val="26"/>
          <w:szCs w:val="26"/>
        </w:rPr>
        <w:t>14</w:t>
      </w:r>
      <w:r w:rsidR="003948BA" w:rsidRPr="0089264D">
        <w:rPr>
          <w:b/>
          <w:sz w:val="26"/>
          <w:szCs w:val="26"/>
        </w:rPr>
        <w:t>/1</w:t>
      </w:r>
      <w:r w:rsidR="00446401" w:rsidRPr="0089264D">
        <w:rPr>
          <w:b/>
          <w:sz w:val="26"/>
          <w:szCs w:val="26"/>
        </w:rPr>
        <w:t>5</w:t>
      </w:r>
      <w:r w:rsidR="00860FAC" w:rsidRPr="0089264D">
        <w:rPr>
          <w:sz w:val="26"/>
          <w:szCs w:val="26"/>
        </w:rPr>
        <w:t>.</w:t>
      </w:r>
    </w:p>
    <w:p w14:paraId="7BBC27D1" w14:textId="1C8BB303" w:rsidR="007B6CC4" w:rsidRPr="005E3A14" w:rsidRDefault="00E831C2" w:rsidP="00F77BAF">
      <w:pPr>
        <w:spacing w:after="120"/>
        <w:ind w:firstLine="720"/>
        <w:jc w:val="both"/>
        <w:rPr>
          <w:sz w:val="26"/>
          <w:szCs w:val="26"/>
        </w:rPr>
      </w:pPr>
      <w:r w:rsidRPr="005E3A14">
        <w:rPr>
          <w:sz w:val="26"/>
          <w:szCs w:val="26"/>
        </w:rPr>
        <w:t xml:space="preserve">+ </w:t>
      </w:r>
      <w:r w:rsidR="007B6CC4" w:rsidRPr="005E3A14">
        <w:rPr>
          <w:sz w:val="26"/>
          <w:szCs w:val="26"/>
        </w:rPr>
        <w:t>Xử lý chênh lệch tài sản khi kiểm kê:</w:t>
      </w:r>
      <w:r w:rsidRPr="005E3A14">
        <w:rPr>
          <w:sz w:val="26"/>
          <w:szCs w:val="26"/>
        </w:rPr>
        <w:t xml:space="preserve"> </w:t>
      </w:r>
      <w:r w:rsidR="007B6CC4" w:rsidRPr="005E3A14">
        <w:rPr>
          <w:sz w:val="26"/>
          <w:szCs w:val="26"/>
        </w:rPr>
        <w:t xml:space="preserve">Mọi trường hợp phát hiện thừa hoặc thiếu </w:t>
      </w:r>
      <w:r w:rsidR="00756A39">
        <w:rPr>
          <w:sz w:val="26"/>
          <w:szCs w:val="26"/>
        </w:rPr>
        <w:t>tài sản</w:t>
      </w:r>
      <w:r w:rsidR="007B6CC4" w:rsidRPr="005E3A14">
        <w:rPr>
          <w:sz w:val="26"/>
          <w:szCs w:val="26"/>
        </w:rPr>
        <w:t xml:space="preserve"> đều phải truy tìm nguyên nhân, xác định người chịu trách nhiệm để xử lý và hạch toán theo quy định hiện hành (</w:t>
      </w:r>
      <w:r w:rsidR="008D2636" w:rsidRPr="005E3A14">
        <w:rPr>
          <w:sz w:val="26"/>
          <w:szCs w:val="26"/>
        </w:rPr>
        <w:t>T</w:t>
      </w:r>
      <w:r w:rsidR="007B6CC4" w:rsidRPr="005E3A14">
        <w:rPr>
          <w:sz w:val="26"/>
          <w:szCs w:val="26"/>
        </w:rPr>
        <w:t xml:space="preserve">hông tư 200/2014/TT-BTC của Bộ Tài chính ban hành ngày 22/12/2014). </w:t>
      </w:r>
    </w:p>
    <w:p w14:paraId="7959BF11" w14:textId="7A1A9C88" w:rsidR="00860FAC" w:rsidRPr="0089264D" w:rsidRDefault="00EE43AA" w:rsidP="00EE43AA">
      <w:pPr>
        <w:spacing w:after="120"/>
        <w:ind w:firstLine="720"/>
        <w:jc w:val="both"/>
        <w:rPr>
          <w:sz w:val="26"/>
          <w:szCs w:val="26"/>
        </w:rPr>
      </w:pPr>
      <w:r w:rsidRPr="005E3A14">
        <w:rPr>
          <w:sz w:val="26"/>
          <w:szCs w:val="26"/>
        </w:rPr>
        <w:t>+ Hội đồng kiểm kê căn cứ kết quả kiểm kê,</w:t>
      </w:r>
      <w:r w:rsidR="00860FAC" w:rsidRPr="005E3A14">
        <w:rPr>
          <w:sz w:val="26"/>
          <w:szCs w:val="26"/>
        </w:rPr>
        <w:t xml:space="preserve"> kiểm tra, đối chiếu</w:t>
      </w:r>
      <w:r w:rsidRPr="005E3A14">
        <w:rPr>
          <w:sz w:val="26"/>
          <w:szCs w:val="26"/>
        </w:rPr>
        <w:t xml:space="preserve"> </w:t>
      </w:r>
      <w:r w:rsidR="00860FAC" w:rsidRPr="005E3A14">
        <w:rPr>
          <w:sz w:val="26"/>
          <w:szCs w:val="26"/>
        </w:rPr>
        <w:t xml:space="preserve">số liệu và </w:t>
      </w:r>
      <w:r w:rsidRPr="005E3A14">
        <w:rPr>
          <w:sz w:val="26"/>
          <w:szCs w:val="26"/>
        </w:rPr>
        <w:t xml:space="preserve">xây dựng báo cáo kết quả kiểm kê </w:t>
      </w:r>
      <w:r w:rsidR="00787674" w:rsidRPr="005E3A14">
        <w:rPr>
          <w:sz w:val="26"/>
          <w:szCs w:val="26"/>
        </w:rPr>
        <w:t xml:space="preserve">trình </w:t>
      </w:r>
      <w:r w:rsidR="006E66D4" w:rsidRPr="005E3A14">
        <w:rPr>
          <w:sz w:val="26"/>
          <w:szCs w:val="26"/>
        </w:rPr>
        <w:t>TGĐ</w:t>
      </w:r>
      <w:r w:rsidR="00787674" w:rsidRPr="005E3A14">
        <w:rPr>
          <w:sz w:val="26"/>
          <w:szCs w:val="26"/>
        </w:rPr>
        <w:t xml:space="preserve"> (hoặc </w:t>
      </w:r>
      <w:r w:rsidR="009C5708" w:rsidRPr="005E3A14">
        <w:rPr>
          <w:sz w:val="26"/>
          <w:szCs w:val="26"/>
        </w:rPr>
        <w:t xml:space="preserve">người được ủy quyền) phê duyệt theo </w:t>
      </w:r>
      <w:r w:rsidR="00446401" w:rsidRPr="005E3A14">
        <w:rPr>
          <w:b/>
          <w:sz w:val="26"/>
          <w:szCs w:val="26"/>
        </w:rPr>
        <w:t>BM-10-16</w:t>
      </w:r>
      <w:r w:rsidR="009C5708" w:rsidRPr="005E3A14">
        <w:rPr>
          <w:b/>
          <w:sz w:val="26"/>
          <w:szCs w:val="26"/>
        </w:rPr>
        <w:t>.</w:t>
      </w:r>
    </w:p>
    <w:p w14:paraId="0303E2CB" w14:textId="77777777" w:rsidR="00787674" w:rsidRPr="0089264D" w:rsidRDefault="00787674" w:rsidP="00EE43AA">
      <w:pPr>
        <w:spacing w:after="120"/>
        <w:ind w:firstLine="720"/>
        <w:jc w:val="both"/>
      </w:pPr>
      <w:r w:rsidRPr="0089264D">
        <w:rPr>
          <w:sz w:val="26"/>
          <w:szCs w:val="26"/>
        </w:rPr>
        <w:t xml:space="preserve">+ </w:t>
      </w:r>
      <w:r w:rsidR="00AF1DA5" w:rsidRPr="0089264D">
        <w:rPr>
          <w:sz w:val="26"/>
          <w:szCs w:val="26"/>
        </w:rPr>
        <w:t xml:space="preserve">Căn cứ Quyết định được Tổng Giám đốc (hoặc người được ủy quyền) phê duyệt, </w:t>
      </w:r>
      <w:r w:rsidR="00FD5713" w:rsidRPr="0089264D">
        <w:rPr>
          <w:sz w:val="26"/>
          <w:szCs w:val="26"/>
        </w:rPr>
        <w:t>Ban TCKT</w:t>
      </w:r>
      <w:r w:rsidR="00367349" w:rsidRPr="0089264D">
        <w:rPr>
          <w:sz w:val="26"/>
          <w:szCs w:val="26"/>
        </w:rPr>
        <w:t xml:space="preserve"> tiến hành ghi nhận tăng</w:t>
      </w:r>
      <w:r w:rsidR="005264B2" w:rsidRPr="0089264D">
        <w:rPr>
          <w:sz w:val="26"/>
          <w:szCs w:val="26"/>
        </w:rPr>
        <w:t>/</w:t>
      </w:r>
      <w:r w:rsidR="00367349" w:rsidRPr="0089264D">
        <w:rPr>
          <w:sz w:val="26"/>
          <w:szCs w:val="26"/>
        </w:rPr>
        <w:t>giảm</w:t>
      </w:r>
      <w:r w:rsidRPr="0089264D">
        <w:rPr>
          <w:sz w:val="26"/>
          <w:szCs w:val="26"/>
        </w:rPr>
        <w:t xml:space="preserve"> tài sản vào sổ sách kế toán.</w:t>
      </w:r>
    </w:p>
    <w:p w14:paraId="472043B6" w14:textId="77777777" w:rsidR="005B3743" w:rsidRPr="0089264D" w:rsidRDefault="005B3743" w:rsidP="005B3743">
      <w:pPr>
        <w:spacing w:after="120"/>
        <w:ind w:firstLine="720"/>
        <w:rPr>
          <w:b/>
          <w:sz w:val="26"/>
          <w:szCs w:val="26"/>
        </w:rPr>
      </w:pPr>
      <w:r w:rsidRPr="0089264D">
        <w:rPr>
          <w:b/>
          <w:sz w:val="26"/>
          <w:szCs w:val="26"/>
        </w:rPr>
        <w:t>Bước 5. Lưu hồ sơ</w:t>
      </w:r>
    </w:p>
    <w:p w14:paraId="3BD27F47" w14:textId="77777777" w:rsidR="00E93EE8" w:rsidRPr="0089264D" w:rsidRDefault="005B3743" w:rsidP="005C3DF4">
      <w:pPr>
        <w:jc w:val="both"/>
        <w:rPr>
          <w:sz w:val="26"/>
          <w:szCs w:val="26"/>
        </w:rPr>
      </w:pPr>
      <w:r w:rsidRPr="0089264D">
        <w:tab/>
      </w:r>
      <w:r w:rsidRPr="0089264D">
        <w:rPr>
          <w:sz w:val="26"/>
          <w:szCs w:val="26"/>
        </w:rPr>
        <w:t xml:space="preserve">Toàn bộ hồ sơ </w:t>
      </w:r>
      <w:r w:rsidR="00AF1DA5" w:rsidRPr="0089264D">
        <w:rPr>
          <w:sz w:val="26"/>
          <w:szCs w:val="26"/>
        </w:rPr>
        <w:t xml:space="preserve">gốc </w:t>
      </w:r>
      <w:r w:rsidRPr="0089264D">
        <w:rPr>
          <w:sz w:val="26"/>
          <w:szCs w:val="26"/>
        </w:rPr>
        <w:t xml:space="preserve">kiểm kê </w:t>
      </w:r>
      <w:r w:rsidR="00AF1DA5" w:rsidRPr="0089264D">
        <w:rPr>
          <w:sz w:val="26"/>
          <w:szCs w:val="26"/>
        </w:rPr>
        <w:t xml:space="preserve">tài sản được lưu tại </w:t>
      </w:r>
      <w:r w:rsidR="00FD5713" w:rsidRPr="0089264D">
        <w:rPr>
          <w:sz w:val="26"/>
          <w:szCs w:val="26"/>
        </w:rPr>
        <w:t>Ban TCKT</w:t>
      </w:r>
      <w:r w:rsidR="005264B2" w:rsidRPr="0089264D">
        <w:rPr>
          <w:sz w:val="26"/>
          <w:szCs w:val="26"/>
        </w:rPr>
        <w:t xml:space="preserve">.Các đơn vị có liên quan </w:t>
      </w:r>
      <w:r w:rsidRPr="0089264D">
        <w:rPr>
          <w:sz w:val="26"/>
          <w:szCs w:val="26"/>
        </w:rPr>
        <w:t xml:space="preserve">lưu bản </w:t>
      </w:r>
      <w:r w:rsidR="005264B2" w:rsidRPr="0089264D">
        <w:rPr>
          <w:sz w:val="26"/>
          <w:szCs w:val="26"/>
        </w:rPr>
        <w:t>sao</w:t>
      </w:r>
      <w:r w:rsidRPr="0089264D">
        <w:rPr>
          <w:sz w:val="26"/>
          <w:szCs w:val="26"/>
        </w:rPr>
        <w:t xml:space="preserve"> hồ sơ kiểm kê tài sản.</w:t>
      </w:r>
    </w:p>
    <w:p w14:paraId="15698F54" w14:textId="77777777" w:rsidR="00430990" w:rsidRPr="0089264D" w:rsidRDefault="00486581" w:rsidP="0069058D">
      <w:pPr>
        <w:spacing w:after="120"/>
        <w:ind w:firstLine="720"/>
        <w:rPr>
          <w:b/>
          <w:bCs/>
          <w:sz w:val="26"/>
          <w:szCs w:val="26"/>
        </w:rPr>
      </w:pPr>
      <w:r w:rsidRPr="0089264D">
        <w:rPr>
          <w:b/>
          <w:bCs/>
          <w:sz w:val="26"/>
          <w:szCs w:val="26"/>
        </w:rPr>
        <w:br w:type="page"/>
      </w:r>
      <w:r w:rsidR="00EF0938" w:rsidRPr="0089264D">
        <w:rPr>
          <w:b/>
          <w:bCs/>
          <w:sz w:val="26"/>
          <w:szCs w:val="26"/>
        </w:rPr>
        <w:lastRenderedPageBreak/>
        <w:t>6</w:t>
      </w:r>
      <w:r w:rsidR="00430990" w:rsidRPr="0089264D">
        <w:rPr>
          <w:b/>
          <w:bCs/>
          <w:sz w:val="26"/>
          <w:szCs w:val="26"/>
        </w:rPr>
        <w:t>.4. Thanh lý tài sản</w:t>
      </w:r>
    </w:p>
    <w:p w14:paraId="0DAC3667" w14:textId="77777777" w:rsidR="00430990" w:rsidRPr="0089264D" w:rsidRDefault="00EF0938" w:rsidP="00430990">
      <w:pPr>
        <w:spacing w:after="120"/>
        <w:ind w:firstLine="720"/>
        <w:rPr>
          <w:b/>
          <w:bCs/>
          <w:i/>
          <w:sz w:val="26"/>
          <w:szCs w:val="26"/>
        </w:rPr>
      </w:pPr>
      <w:r w:rsidRPr="0089264D">
        <w:rPr>
          <w:b/>
          <w:bCs/>
          <w:i/>
          <w:sz w:val="26"/>
          <w:szCs w:val="26"/>
        </w:rPr>
        <w:t>6</w:t>
      </w:r>
      <w:r w:rsidR="00430990" w:rsidRPr="0089264D">
        <w:rPr>
          <w:b/>
          <w:bCs/>
          <w:i/>
          <w:sz w:val="26"/>
          <w:szCs w:val="26"/>
        </w:rPr>
        <w:t>.4.1. Lưu đồ</w:t>
      </w:r>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2207"/>
        <w:gridCol w:w="4044"/>
        <w:gridCol w:w="2110"/>
      </w:tblGrid>
      <w:tr w:rsidR="0089264D" w:rsidRPr="0089264D" w14:paraId="1217F464" w14:textId="77777777" w:rsidTr="006E66D4">
        <w:trPr>
          <w:trHeight w:val="468"/>
          <w:jc w:val="center"/>
        </w:trPr>
        <w:tc>
          <w:tcPr>
            <w:tcW w:w="535" w:type="dxa"/>
            <w:tcBorders>
              <w:top w:val="single" w:sz="4" w:space="0" w:color="auto"/>
              <w:left w:val="single" w:sz="4" w:space="0" w:color="auto"/>
              <w:bottom w:val="single" w:sz="4" w:space="0" w:color="auto"/>
              <w:right w:val="single" w:sz="4" w:space="0" w:color="000000"/>
            </w:tcBorders>
            <w:vAlign w:val="center"/>
          </w:tcPr>
          <w:p w14:paraId="22AFB954" w14:textId="77777777" w:rsidR="00430990" w:rsidRPr="0089264D" w:rsidRDefault="00430990" w:rsidP="00441930">
            <w:pPr>
              <w:jc w:val="center"/>
            </w:pPr>
            <w:r w:rsidRPr="0089264D">
              <w:t>TT</w:t>
            </w:r>
          </w:p>
        </w:tc>
        <w:tc>
          <w:tcPr>
            <w:tcW w:w="2207" w:type="dxa"/>
            <w:tcBorders>
              <w:top w:val="single" w:sz="4" w:space="0" w:color="000000"/>
              <w:left w:val="single" w:sz="4" w:space="0" w:color="000000"/>
              <w:bottom w:val="single" w:sz="4" w:space="0" w:color="auto"/>
              <w:right w:val="single" w:sz="4" w:space="0" w:color="000000"/>
            </w:tcBorders>
            <w:vAlign w:val="center"/>
          </w:tcPr>
          <w:p w14:paraId="4A658FED" w14:textId="77777777" w:rsidR="00430990" w:rsidRPr="0089264D" w:rsidRDefault="00430990" w:rsidP="00441930">
            <w:pPr>
              <w:jc w:val="center"/>
            </w:pPr>
            <w:r w:rsidRPr="0089264D">
              <w:t>Trách nhiệm</w:t>
            </w:r>
          </w:p>
        </w:tc>
        <w:tc>
          <w:tcPr>
            <w:tcW w:w="4044" w:type="dxa"/>
            <w:tcBorders>
              <w:top w:val="single" w:sz="4" w:space="0" w:color="000000"/>
              <w:left w:val="single" w:sz="4" w:space="0" w:color="000000"/>
              <w:bottom w:val="single" w:sz="4" w:space="0" w:color="auto"/>
              <w:right w:val="single" w:sz="4" w:space="0" w:color="000000"/>
            </w:tcBorders>
            <w:vAlign w:val="center"/>
          </w:tcPr>
          <w:p w14:paraId="354F4AB8" w14:textId="77777777" w:rsidR="00430990" w:rsidRPr="0089264D" w:rsidRDefault="00430990" w:rsidP="00441930">
            <w:pPr>
              <w:ind w:left="-288" w:firstLine="288"/>
              <w:jc w:val="center"/>
            </w:pPr>
            <w:r w:rsidRPr="0089264D">
              <w:t>Nội dung</w:t>
            </w:r>
          </w:p>
        </w:tc>
        <w:tc>
          <w:tcPr>
            <w:tcW w:w="2110" w:type="dxa"/>
            <w:tcBorders>
              <w:top w:val="single" w:sz="4" w:space="0" w:color="auto"/>
              <w:left w:val="single" w:sz="4" w:space="0" w:color="auto"/>
              <w:bottom w:val="single" w:sz="4" w:space="0" w:color="auto"/>
              <w:right w:val="single" w:sz="4" w:space="0" w:color="auto"/>
            </w:tcBorders>
            <w:vAlign w:val="center"/>
          </w:tcPr>
          <w:p w14:paraId="3DF24398" w14:textId="77777777" w:rsidR="00430990" w:rsidRPr="0089264D" w:rsidRDefault="00430990" w:rsidP="00441930">
            <w:pPr>
              <w:jc w:val="center"/>
            </w:pPr>
            <w:r w:rsidRPr="0089264D">
              <w:t>Tài liệu</w:t>
            </w:r>
          </w:p>
        </w:tc>
      </w:tr>
      <w:tr w:rsidR="0089264D" w:rsidRPr="0089264D" w14:paraId="1CD1F3E8" w14:textId="77777777" w:rsidTr="006E66D4">
        <w:trPr>
          <w:trHeight w:val="944"/>
          <w:jc w:val="center"/>
        </w:trPr>
        <w:tc>
          <w:tcPr>
            <w:tcW w:w="535" w:type="dxa"/>
            <w:tcBorders>
              <w:top w:val="single" w:sz="4" w:space="0" w:color="auto"/>
              <w:bottom w:val="dotted" w:sz="6" w:space="0" w:color="auto"/>
              <w:right w:val="single" w:sz="4" w:space="0" w:color="000000"/>
            </w:tcBorders>
            <w:vAlign w:val="center"/>
          </w:tcPr>
          <w:p w14:paraId="3C074F75" w14:textId="77777777" w:rsidR="00430990" w:rsidRPr="0089264D" w:rsidRDefault="00430990" w:rsidP="00441930">
            <w:pPr>
              <w:jc w:val="center"/>
            </w:pPr>
            <w:r w:rsidRPr="0089264D">
              <w:t>1</w:t>
            </w:r>
          </w:p>
        </w:tc>
        <w:tc>
          <w:tcPr>
            <w:tcW w:w="2207" w:type="dxa"/>
            <w:tcBorders>
              <w:top w:val="single" w:sz="4" w:space="0" w:color="auto"/>
              <w:bottom w:val="dotted" w:sz="6" w:space="0" w:color="auto"/>
            </w:tcBorders>
            <w:vAlign w:val="center"/>
          </w:tcPr>
          <w:p w14:paraId="7F801F01" w14:textId="77777777" w:rsidR="00AF1DA5" w:rsidRPr="0089264D" w:rsidRDefault="00A25F63" w:rsidP="000A5DC6">
            <w:pPr>
              <w:jc w:val="center"/>
            </w:pPr>
            <w:r w:rsidRPr="0089264D">
              <w:t>Đơn vị được giao quản lý tài sản/</w:t>
            </w:r>
            <w:r w:rsidR="000A5DC6" w:rsidRPr="0089264D">
              <w:t>Đ</w:t>
            </w:r>
            <w:r w:rsidR="00AF1DA5" w:rsidRPr="0089264D">
              <w:t>ơn vị có liên quan</w:t>
            </w:r>
          </w:p>
        </w:tc>
        <w:tc>
          <w:tcPr>
            <w:tcW w:w="4044" w:type="dxa"/>
            <w:tcBorders>
              <w:top w:val="single" w:sz="4" w:space="0" w:color="auto"/>
              <w:left w:val="single" w:sz="4" w:space="0" w:color="000000"/>
              <w:bottom w:val="nil"/>
              <w:right w:val="single" w:sz="4" w:space="0" w:color="000000"/>
            </w:tcBorders>
            <w:shd w:val="clear" w:color="auto" w:fill="auto"/>
          </w:tcPr>
          <w:p w14:paraId="713271F4" w14:textId="77777777" w:rsidR="00430990" w:rsidRPr="0089264D" w:rsidRDefault="00A6056E" w:rsidP="00441930">
            <w:pPr>
              <w:ind w:firstLine="720"/>
              <w:jc w:val="center"/>
            </w:pPr>
            <w:r w:rsidRPr="002B2CD5">
              <w:rPr>
                <w:noProof/>
              </w:rPr>
              <mc:AlternateContent>
                <mc:Choice Requires="wpg">
                  <w:drawing>
                    <wp:anchor distT="0" distB="0" distL="114300" distR="114300" simplePos="0" relativeHeight="251654656" behindDoc="0" locked="0" layoutInCell="1" allowOverlap="1" wp14:anchorId="71411312" wp14:editId="68858176">
                      <wp:simplePos x="0" y="0"/>
                      <wp:positionH relativeFrom="column">
                        <wp:posOffset>361315</wp:posOffset>
                      </wp:positionH>
                      <wp:positionV relativeFrom="paragraph">
                        <wp:posOffset>108585</wp:posOffset>
                      </wp:positionV>
                      <wp:extent cx="2019935" cy="4013200"/>
                      <wp:effectExtent l="39370" t="17145" r="7620" b="17780"/>
                      <wp:wrapNone/>
                      <wp:docPr id="4"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935" cy="4013200"/>
                                <a:chOff x="5407" y="3750"/>
                                <a:chExt cx="3181" cy="6320"/>
                              </a:xfrm>
                            </wpg:grpSpPr>
                            <wps:wsp>
                              <wps:cNvPr id="5" name="Rectangle 348"/>
                              <wps:cNvSpPr>
                                <a:spLocks noChangeArrowheads="1"/>
                              </wps:cNvSpPr>
                              <wps:spPr bwMode="auto">
                                <a:xfrm>
                                  <a:off x="7738" y="4366"/>
                                  <a:ext cx="748" cy="7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E6EB7" w14:textId="77777777" w:rsidR="008F334D" w:rsidRPr="000339AA" w:rsidRDefault="008F334D" w:rsidP="00430990">
                                    <w:pPr>
                                      <w:ind w:right="-95"/>
                                      <w:jc w:val="center"/>
                                      <w:rPr>
                                        <w:sz w:val="20"/>
                                        <w:szCs w:val="20"/>
                                      </w:rPr>
                                    </w:pPr>
                                    <w:r w:rsidRPr="000339AA">
                                      <w:rPr>
                                        <w:sz w:val="20"/>
                                        <w:szCs w:val="20"/>
                                      </w:rPr>
                                      <w:t>K</w:t>
                                    </w:r>
                                    <w:r>
                                      <w:rPr>
                                        <w:sz w:val="20"/>
                                        <w:szCs w:val="20"/>
                                      </w:rPr>
                                      <w:t>hông đạt</w:t>
                                    </w:r>
                                  </w:p>
                                </w:txbxContent>
                              </wps:txbx>
                              <wps:bodyPr rot="0" vert="horz" wrap="square" lIns="91440" tIns="45720" rIns="91440" bIns="45720" anchor="t" anchorCtr="0" upright="1">
                                <a:noAutofit/>
                              </wps:bodyPr>
                            </wps:wsp>
                            <wps:wsp>
                              <wps:cNvPr id="6" name="Line 349"/>
                              <wps:cNvCnPr>
                                <a:cxnSpLocks noChangeShapeType="1"/>
                              </wps:cNvCnPr>
                              <wps:spPr bwMode="auto">
                                <a:xfrm>
                                  <a:off x="8577" y="4158"/>
                                  <a:ext cx="0" cy="10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50"/>
                              <wps:cNvCnPr>
                                <a:cxnSpLocks noChangeShapeType="1"/>
                              </wps:cNvCnPr>
                              <wps:spPr bwMode="auto">
                                <a:xfrm flipH="1">
                                  <a:off x="7740" y="4158"/>
                                  <a:ext cx="8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351"/>
                              <wps:cNvSpPr>
                                <a:spLocks noChangeArrowheads="1"/>
                              </wps:cNvSpPr>
                              <wps:spPr bwMode="auto">
                                <a:xfrm>
                                  <a:off x="5497" y="7141"/>
                                  <a:ext cx="2243" cy="6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38F804" w14:textId="77777777" w:rsidR="008F334D" w:rsidRDefault="008F334D" w:rsidP="00430990">
                                    <w:pPr>
                                      <w:jc w:val="center"/>
                                      <w:rPr>
                                        <w:szCs w:val="22"/>
                                      </w:rPr>
                                    </w:pPr>
                                    <w:r>
                                      <w:rPr>
                                        <w:szCs w:val="22"/>
                                      </w:rPr>
                                      <w:t>Tổ chức triển khai</w:t>
                                    </w:r>
                                  </w:p>
                                  <w:p w14:paraId="4D8F8167" w14:textId="77777777" w:rsidR="008F334D" w:rsidRPr="00E53512" w:rsidRDefault="008F334D" w:rsidP="00430990">
                                    <w:pPr>
                                      <w:jc w:val="center"/>
                                      <w:rPr>
                                        <w:szCs w:val="22"/>
                                      </w:rPr>
                                    </w:pPr>
                                    <w:r>
                                      <w:rPr>
                                        <w:szCs w:val="22"/>
                                      </w:rPr>
                                      <w:t>thực hiện thanh lý</w:t>
                                    </w:r>
                                  </w:p>
                                </w:txbxContent>
                              </wps:txbx>
                              <wps:bodyPr rot="0" vert="horz" wrap="square" lIns="0" tIns="12700" rIns="0" bIns="12700" anchor="t" anchorCtr="0" upright="1">
                                <a:noAutofit/>
                              </wps:bodyPr>
                            </wps:wsp>
                            <wps:wsp>
                              <wps:cNvPr id="9" name="Line 353"/>
                              <wps:cNvCnPr>
                                <a:cxnSpLocks noChangeShapeType="1"/>
                              </wps:cNvCnPr>
                              <wps:spPr bwMode="auto">
                                <a:xfrm>
                                  <a:off x="6626" y="5670"/>
                                  <a:ext cx="0" cy="4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54"/>
                              <wps:cNvCnPr>
                                <a:cxnSpLocks noChangeShapeType="1"/>
                              </wps:cNvCnPr>
                              <wps:spPr bwMode="auto">
                                <a:xfrm>
                                  <a:off x="7834" y="5224"/>
                                  <a:ext cx="7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55"/>
                              <wps:cNvCnPr>
                                <a:cxnSpLocks noChangeShapeType="1"/>
                              </wps:cNvCnPr>
                              <wps:spPr bwMode="auto">
                                <a:xfrm>
                                  <a:off x="6606" y="6713"/>
                                  <a:ext cx="0" cy="4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356"/>
                              <wps:cNvCnPr>
                                <a:cxnSpLocks noChangeShapeType="1"/>
                              </wps:cNvCnPr>
                              <wps:spPr bwMode="auto">
                                <a:xfrm>
                                  <a:off x="6626" y="7820"/>
                                  <a:ext cx="0" cy="4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357"/>
                              <wps:cNvSpPr>
                                <a:spLocks noChangeArrowheads="1"/>
                              </wps:cNvSpPr>
                              <wps:spPr bwMode="auto">
                                <a:xfrm>
                                  <a:off x="5487" y="5606"/>
                                  <a:ext cx="913" cy="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5B032" w14:textId="77777777" w:rsidR="008F334D" w:rsidRPr="00C6640F" w:rsidRDefault="008F334D" w:rsidP="00C6640F">
                                    <w:pPr>
                                      <w:jc w:val="right"/>
                                      <w:rPr>
                                        <w:sz w:val="20"/>
                                        <w:szCs w:val="20"/>
                                      </w:rPr>
                                    </w:pPr>
                                    <w:r>
                                      <w:rPr>
                                        <w:sz w:val="20"/>
                                        <w:szCs w:val="20"/>
                                      </w:rPr>
                                      <w:t>Đạt</w:t>
                                    </w:r>
                                  </w:p>
                                </w:txbxContent>
                              </wps:txbx>
                              <wps:bodyPr rot="0" vert="horz" wrap="square" lIns="91440" tIns="45720" rIns="91440" bIns="45720" anchor="t" anchorCtr="0" upright="1">
                                <a:noAutofit/>
                              </wps:bodyPr>
                            </wps:wsp>
                            <wps:wsp>
                              <wps:cNvPr id="14" name="Rectangle 358"/>
                              <wps:cNvSpPr>
                                <a:spLocks noChangeArrowheads="1"/>
                              </wps:cNvSpPr>
                              <wps:spPr bwMode="auto">
                                <a:xfrm>
                                  <a:off x="5503" y="3750"/>
                                  <a:ext cx="2237" cy="6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812738" w14:textId="77777777" w:rsidR="008F334D" w:rsidRDefault="008F334D" w:rsidP="00430990">
                                    <w:pPr>
                                      <w:jc w:val="center"/>
                                      <w:rPr>
                                        <w:szCs w:val="22"/>
                                      </w:rPr>
                                    </w:pPr>
                                    <w:r>
                                      <w:rPr>
                                        <w:szCs w:val="22"/>
                                      </w:rPr>
                                      <w:t>Đề nghị</w:t>
                                    </w:r>
                                  </w:p>
                                  <w:p w14:paraId="78CA7DC9" w14:textId="77777777" w:rsidR="008F334D" w:rsidRPr="00E53512" w:rsidRDefault="008F334D" w:rsidP="00430990">
                                    <w:pPr>
                                      <w:jc w:val="center"/>
                                      <w:rPr>
                                        <w:szCs w:val="22"/>
                                      </w:rPr>
                                    </w:pPr>
                                    <w:r>
                                      <w:rPr>
                                        <w:szCs w:val="22"/>
                                      </w:rPr>
                                      <w:t>thanh lý tài sản</w:t>
                                    </w:r>
                                  </w:p>
                                </w:txbxContent>
                              </wps:txbx>
                              <wps:bodyPr rot="0" vert="horz" wrap="square" lIns="0" tIns="12700" rIns="0" bIns="12700" anchor="t" anchorCtr="0" upright="1">
                                <a:noAutofit/>
                              </wps:bodyPr>
                            </wps:wsp>
                            <wps:wsp>
                              <wps:cNvPr id="15" name="Line 359"/>
                              <wps:cNvCnPr>
                                <a:cxnSpLocks noChangeShapeType="1"/>
                              </wps:cNvCnPr>
                              <wps:spPr bwMode="auto">
                                <a:xfrm>
                                  <a:off x="6626" y="443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360"/>
                              <wps:cNvSpPr>
                                <a:spLocks noChangeArrowheads="1"/>
                              </wps:cNvSpPr>
                              <wps:spPr bwMode="auto">
                                <a:xfrm>
                                  <a:off x="5407" y="4791"/>
                                  <a:ext cx="2439" cy="864"/>
                                </a:xfrm>
                                <a:prstGeom prst="diamond">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1D95C8" w14:textId="77777777" w:rsidR="008F334D" w:rsidRPr="00A30315" w:rsidRDefault="008F334D" w:rsidP="00430990">
                                    <w:pPr>
                                      <w:jc w:val="center"/>
                                      <w:rPr>
                                        <w:szCs w:val="22"/>
                                      </w:rPr>
                                    </w:pPr>
                                    <w:r>
                                      <w:rPr>
                                        <w:szCs w:val="22"/>
                                      </w:rPr>
                                      <w:t>Phê duyệt</w:t>
                                    </w:r>
                                  </w:p>
                                </w:txbxContent>
                              </wps:txbx>
                              <wps:bodyPr rot="0" vert="horz" wrap="square" lIns="18000" tIns="10800" rIns="18000" bIns="10800" anchor="t" anchorCtr="0" upright="1">
                                <a:noAutofit/>
                              </wps:bodyPr>
                            </wps:wsp>
                            <wps:wsp>
                              <wps:cNvPr id="17" name="Rectangle 361"/>
                              <wps:cNvSpPr>
                                <a:spLocks noChangeArrowheads="1"/>
                              </wps:cNvSpPr>
                              <wps:spPr bwMode="auto">
                                <a:xfrm>
                                  <a:off x="5497" y="8277"/>
                                  <a:ext cx="2243" cy="6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53DB6F" w14:textId="77777777" w:rsidR="008F334D" w:rsidRPr="00E53512" w:rsidRDefault="008F334D" w:rsidP="00430990">
                                    <w:pPr>
                                      <w:jc w:val="center"/>
                                      <w:rPr>
                                        <w:szCs w:val="22"/>
                                      </w:rPr>
                                    </w:pPr>
                                    <w:r>
                                      <w:rPr>
                                        <w:szCs w:val="22"/>
                                      </w:rPr>
                                      <w:t>Quyết toán thu chi từ việc thanh lý</w:t>
                                    </w:r>
                                  </w:p>
                                </w:txbxContent>
                              </wps:txbx>
                              <wps:bodyPr rot="0" vert="horz" wrap="square" lIns="0" tIns="12700" rIns="0" bIns="12700" anchor="t" anchorCtr="0" upright="1">
                                <a:noAutofit/>
                              </wps:bodyPr>
                            </wps:wsp>
                            <wps:wsp>
                              <wps:cNvPr id="18" name="Rectangle 362"/>
                              <wps:cNvSpPr>
                                <a:spLocks noChangeArrowheads="1"/>
                              </wps:cNvSpPr>
                              <wps:spPr bwMode="auto">
                                <a:xfrm>
                                  <a:off x="5487" y="6063"/>
                                  <a:ext cx="2237" cy="6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63BFAE" w14:textId="77777777" w:rsidR="008F334D" w:rsidRDefault="008F334D" w:rsidP="00430990">
                                    <w:pPr>
                                      <w:jc w:val="center"/>
                                      <w:rPr>
                                        <w:szCs w:val="22"/>
                                      </w:rPr>
                                    </w:pPr>
                                    <w:r>
                                      <w:rPr>
                                        <w:szCs w:val="22"/>
                                      </w:rPr>
                                      <w:t xml:space="preserve">Hội đồng </w:t>
                                    </w:r>
                                  </w:p>
                                  <w:p w14:paraId="41BD5405" w14:textId="77777777" w:rsidR="008F334D" w:rsidRPr="00E53512" w:rsidRDefault="008F334D" w:rsidP="00430990">
                                    <w:pPr>
                                      <w:jc w:val="center"/>
                                      <w:rPr>
                                        <w:szCs w:val="22"/>
                                      </w:rPr>
                                    </w:pPr>
                                    <w:r>
                                      <w:rPr>
                                        <w:szCs w:val="22"/>
                                      </w:rPr>
                                      <w:t>thanh lý tài sản</w:t>
                                    </w:r>
                                  </w:p>
                                </w:txbxContent>
                              </wps:txbx>
                              <wps:bodyPr rot="0" vert="horz" wrap="square" lIns="0" tIns="12700" rIns="0" bIns="12700" anchor="t" anchorCtr="0" upright="1">
                                <a:noAutofit/>
                              </wps:bodyPr>
                            </wps:wsp>
                            <wps:wsp>
                              <wps:cNvPr id="19" name="Rectangle 433"/>
                              <wps:cNvSpPr>
                                <a:spLocks noChangeArrowheads="1"/>
                              </wps:cNvSpPr>
                              <wps:spPr bwMode="auto">
                                <a:xfrm>
                                  <a:off x="5511" y="9410"/>
                                  <a:ext cx="2243" cy="6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D8EC4A" w14:textId="77777777" w:rsidR="008F334D" w:rsidRPr="00A05EA5" w:rsidRDefault="008F334D" w:rsidP="00074FC0">
                                    <w:pPr>
                                      <w:jc w:val="center"/>
                                      <w:rPr>
                                        <w:sz w:val="12"/>
                                        <w:szCs w:val="22"/>
                                      </w:rPr>
                                    </w:pPr>
                                  </w:p>
                                  <w:p w14:paraId="4AED8E9A" w14:textId="77777777" w:rsidR="008F334D" w:rsidRPr="00E53512" w:rsidRDefault="008F334D" w:rsidP="00074FC0">
                                    <w:pPr>
                                      <w:jc w:val="center"/>
                                      <w:rPr>
                                        <w:szCs w:val="22"/>
                                      </w:rPr>
                                    </w:pPr>
                                    <w:r>
                                      <w:rPr>
                                        <w:szCs w:val="22"/>
                                      </w:rPr>
                                      <w:t>Lưu hồ sơ</w:t>
                                    </w:r>
                                  </w:p>
                                </w:txbxContent>
                              </wps:txbx>
                              <wps:bodyPr rot="0" vert="horz" wrap="square" lIns="0" tIns="12700" rIns="0" bIns="12700" anchor="t" anchorCtr="0" upright="1">
                                <a:noAutofit/>
                              </wps:bodyPr>
                            </wps:wsp>
                            <wps:wsp>
                              <wps:cNvPr id="20" name="Line 434"/>
                              <wps:cNvCnPr>
                                <a:cxnSpLocks noChangeShapeType="1"/>
                              </wps:cNvCnPr>
                              <wps:spPr bwMode="auto">
                                <a:xfrm>
                                  <a:off x="6626" y="8937"/>
                                  <a:ext cx="0" cy="4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411312" id="Group 435" o:spid="_x0000_s1089" style="position:absolute;left:0;text-align:left;margin-left:28.45pt;margin-top:8.55pt;width:159.05pt;height:316pt;z-index:251654656" coordorigin="5407,3750" coordsize="3181,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">
                      <v:rect id="Rectangle 348" o:spid="_x0000_s1090" style="position:absolute;left:7738;top:4366;width:748;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textbox>
                          <w:txbxContent>
                            <w:p w14:paraId="4F0E6EB7" w14:textId="77777777" w:rsidR="008F334D" w:rsidRPr="000339AA" w:rsidRDefault="008F334D" w:rsidP="00430990">
                              <w:pPr>
                                <w:ind w:right="-95"/>
                                <w:jc w:val="center"/>
                                <w:rPr>
                                  <w:sz w:val="20"/>
                                  <w:szCs w:val="20"/>
                                </w:rPr>
                              </w:pPr>
                              <w:r w:rsidRPr="000339AA">
                                <w:rPr>
                                  <w:sz w:val="20"/>
                                  <w:szCs w:val="20"/>
                                </w:rPr>
                                <w:t>K</w:t>
                              </w:r>
                              <w:r>
                                <w:rPr>
                                  <w:sz w:val="20"/>
                                  <w:szCs w:val="20"/>
                                </w:rPr>
                                <w:t>hông đạt</w:t>
                              </w:r>
                            </w:p>
                          </w:txbxContent>
                        </v:textbox>
                      </v:rect>
                      <v:line id="Line 349" o:spid="_x0000_s1091" style="position:absolute;visibility:visible;mso-wrap-style:square" from="8577,4158" to="8577,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350" o:spid="_x0000_s1092" style="position:absolute;flip:x;visibility:visible;mso-wrap-style:square" from="7740,4158" to="8577,4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rect id="Rectangle 351" o:spid="_x0000_s1093" style="position:absolute;left:5497;top:7141;width:2243;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" filled="f" strokeweight="1.5pt">
                        <v:textbox inset="0,1pt,0,1pt">
                          <w:txbxContent>
                            <w:p w14:paraId="3D38F804" w14:textId="77777777" w:rsidR="008F334D" w:rsidRDefault="008F334D" w:rsidP="00430990">
                              <w:pPr>
                                <w:jc w:val="center"/>
                                <w:rPr>
                                  <w:szCs w:val="22"/>
                                </w:rPr>
                              </w:pPr>
                              <w:r>
                                <w:rPr>
                                  <w:szCs w:val="22"/>
                                </w:rPr>
                                <w:t>Tổ chức triển khai</w:t>
                              </w:r>
                            </w:p>
                            <w:p w14:paraId="4D8F8167" w14:textId="77777777" w:rsidR="008F334D" w:rsidRPr="00E53512" w:rsidRDefault="008F334D" w:rsidP="00430990">
                              <w:pPr>
                                <w:jc w:val="center"/>
                                <w:rPr>
                                  <w:szCs w:val="22"/>
                                </w:rPr>
                              </w:pPr>
                              <w:r>
                                <w:rPr>
                                  <w:szCs w:val="22"/>
                                </w:rPr>
                                <w:t>thực hiện thanh lý</w:t>
                              </w:r>
                            </w:p>
                          </w:txbxContent>
                        </v:textbox>
                      </v:rect>
                      <v:line id="Line 353" o:spid="_x0000_s1094" style="position:absolute;visibility:visible;mso-wrap-style:square" from="6626,5670" to="6626,6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354" o:spid="_x0000_s1095" style="position:absolute;visibility:visible;mso-wrap-style:square" from="7834,5224" to="8588,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355" o:spid="_x0000_s1096" style="position:absolute;visibility:visible;mso-wrap-style:square" from="6606,6713" to="6606,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356" o:spid="_x0000_s1097" style="position:absolute;visibility:visible;mso-wrap-style:square" from="6626,7820" to="6626,8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rect id="Rectangle 357" o:spid="_x0000_s1098" style="position:absolute;left:5487;top:5606;width:913;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w:txbxContent>
                            <w:p w14:paraId="3D05B032" w14:textId="77777777" w:rsidR="008F334D" w:rsidRPr="00C6640F" w:rsidRDefault="008F334D" w:rsidP="00C6640F">
                              <w:pPr>
                                <w:jc w:val="right"/>
                                <w:rPr>
                                  <w:sz w:val="20"/>
                                  <w:szCs w:val="20"/>
                                </w:rPr>
                              </w:pPr>
                              <w:r>
                                <w:rPr>
                                  <w:sz w:val="20"/>
                                  <w:szCs w:val="20"/>
                                </w:rPr>
                                <w:t>Đạt</w:t>
                              </w:r>
                            </w:p>
                          </w:txbxContent>
                        </v:textbox>
                      </v:rect>
                      <v:rect id="Rectangle 358" o:spid="_x0000_s1099" style="position:absolute;left:5503;top:3750;width:2237;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" filled="f" strokeweight="1.5pt">
                        <v:textbox inset="0,1pt,0,1pt">
                          <w:txbxContent>
                            <w:p w14:paraId="5F812738" w14:textId="77777777" w:rsidR="008F334D" w:rsidRDefault="008F334D" w:rsidP="00430990">
                              <w:pPr>
                                <w:jc w:val="center"/>
                                <w:rPr>
                                  <w:szCs w:val="22"/>
                                </w:rPr>
                              </w:pPr>
                              <w:r>
                                <w:rPr>
                                  <w:szCs w:val="22"/>
                                </w:rPr>
                                <w:t>Đề nghị</w:t>
                              </w:r>
                            </w:p>
                            <w:p w14:paraId="78CA7DC9" w14:textId="77777777" w:rsidR="008F334D" w:rsidRPr="00E53512" w:rsidRDefault="008F334D" w:rsidP="00430990">
                              <w:pPr>
                                <w:jc w:val="center"/>
                                <w:rPr>
                                  <w:szCs w:val="22"/>
                                </w:rPr>
                              </w:pPr>
                              <w:r>
                                <w:rPr>
                                  <w:szCs w:val="22"/>
                                </w:rPr>
                                <w:t>thanh lý tài sản</w:t>
                              </w:r>
                            </w:p>
                          </w:txbxContent>
                        </v:textbox>
                      </v:rect>
                      <v:line id="Line 359" o:spid="_x0000_s1100" style="position:absolute;visibility:visible;mso-wrap-style:square" from="6626,4431" to="6626,4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AutoShape 360" o:spid="_x0000_s1101" type="#_x0000_t4" style="position:absolute;left:5407;top:4791;width:2439;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" filled="f" strokeweight="1.5pt">
                        <v:textbox inset=".5mm,.3mm,.5mm,.3mm">
                          <w:txbxContent>
                            <w:p w14:paraId="771D95C8" w14:textId="77777777" w:rsidR="008F334D" w:rsidRPr="00A30315" w:rsidRDefault="008F334D" w:rsidP="00430990">
                              <w:pPr>
                                <w:jc w:val="center"/>
                                <w:rPr>
                                  <w:szCs w:val="22"/>
                                </w:rPr>
                              </w:pPr>
                              <w:r>
                                <w:rPr>
                                  <w:szCs w:val="22"/>
                                </w:rPr>
                                <w:t>Phê duyệt</w:t>
                              </w:r>
                            </w:p>
                          </w:txbxContent>
                        </v:textbox>
                      </v:shape>
                      <v:rect id="Rectangle 361" o:spid="_x0000_s1102" style="position:absolute;left:5497;top:8277;width:2243;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" filled="f" strokeweight="1.5pt">
                        <v:textbox inset="0,1pt,0,1pt">
                          <w:txbxContent>
                            <w:p w14:paraId="6053DB6F" w14:textId="77777777" w:rsidR="008F334D" w:rsidRPr="00E53512" w:rsidRDefault="008F334D" w:rsidP="00430990">
                              <w:pPr>
                                <w:jc w:val="center"/>
                                <w:rPr>
                                  <w:szCs w:val="22"/>
                                </w:rPr>
                              </w:pPr>
                              <w:r>
                                <w:rPr>
                                  <w:szCs w:val="22"/>
                                </w:rPr>
                                <w:t>Quyết toán thu chi từ việc thanh lý</w:t>
                              </w:r>
                            </w:p>
                          </w:txbxContent>
                        </v:textbox>
                      </v:rect>
                      <v:rect id="Rectangle 362" o:spid="_x0000_s1103" style="position:absolute;left:5487;top:6063;width:2237;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" filled="f" strokeweight="1.5pt">
                        <v:textbox inset="0,1pt,0,1pt">
                          <w:txbxContent>
                            <w:p w14:paraId="4463BFAE" w14:textId="77777777" w:rsidR="008F334D" w:rsidRDefault="008F334D" w:rsidP="00430990">
                              <w:pPr>
                                <w:jc w:val="center"/>
                                <w:rPr>
                                  <w:szCs w:val="22"/>
                                </w:rPr>
                              </w:pPr>
                              <w:r>
                                <w:rPr>
                                  <w:szCs w:val="22"/>
                                </w:rPr>
                                <w:t xml:space="preserve">Hội đồng </w:t>
                              </w:r>
                            </w:p>
                            <w:p w14:paraId="41BD5405" w14:textId="77777777" w:rsidR="008F334D" w:rsidRPr="00E53512" w:rsidRDefault="008F334D" w:rsidP="00430990">
                              <w:pPr>
                                <w:jc w:val="center"/>
                                <w:rPr>
                                  <w:szCs w:val="22"/>
                                </w:rPr>
                              </w:pPr>
                              <w:r>
                                <w:rPr>
                                  <w:szCs w:val="22"/>
                                </w:rPr>
                                <w:t>thanh lý tài sản</w:t>
                              </w:r>
                            </w:p>
                          </w:txbxContent>
                        </v:textbox>
                      </v:rect>
                      <v:rect id="Rectangle 433" o:spid="_x0000_s1104" style="position:absolute;left:5511;top:9410;width:2243;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" filled="f" strokeweight="1.5pt">
                        <v:textbox inset="0,1pt,0,1pt">
                          <w:txbxContent>
                            <w:p w14:paraId="06D8EC4A" w14:textId="77777777" w:rsidR="008F334D" w:rsidRPr="00A05EA5" w:rsidRDefault="008F334D" w:rsidP="00074FC0">
                              <w:pPr>
                                <w:jc w:val="center"/>
                                <w:rPr>
                                  <w:sz w:val="12"/>
                                  <w:szCs w:val="22"/>
                                </w:rPr>
                              </w:pPr>
                            </w:p>
                            <w:p w14:paraId="4AED8E9A" w14:textId="77777777" w:rsidR="008F334D" w:rsidRPr="00E53512" w:rsidRDefault="008F334D" w:rsidP="00074FC0">
                              <w:pPr>
                                <w:jc w:val="center"/>
                                <w:rPr>
                                  <w:szCs w:val="22"/>
                                </w:rPr>
                              </w:pPr>
                              <w:r>
                                <w:rPr>
                                  <w:szCs w:val="22"/>
                                </w:rPr>
                                <w:t>Lưu hồ sơ</w:t>
                              </w:r>
                            </w:p>
                          </w:txbxContent>
                        </v:textbox>
                      </v:rect>
                      <v:line id="Line 434" o:spid="_x0000_s1105" style="position:absolute;visibility:visible;mso-wrap-style:square" from="6626,8937" to="6626,9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group>
                  </w:pict>
                </mc:Fallback>
              </mc:AlternateContent>
            </w:r>
          </w:p>
          <w:p w14:paraId="374AA2F0" w14:textId="77777777" w:rsidR="00430990" w:rsidRPr="0089264D" w:rsidRDefault="00430990" w:rsidP="00441930">
            <w:pPr>
              <w:ind w:right="612"/>
              <w:jc w:val="center"/>
            </w:pPr>
          </w:p>
        </w:tc>
        <w:tc>
          <w:tcPr>
            <w:tcW w:w="2110" w:type="dxa"/>
            <w:tcBorders>
              <w:top w:val="single" w:sz="4" w:space="0" w:color="auto"/>
              <w:bottom w:val="dotted" w:sz="6" w:space="0" w:color="auto"/>
            </w:tcBorders>
            <w:vAlign w:val="center"/>
          </w:tcPr>
          <w:p w14:paraId="4559B06C" w14:textId="77777777" w:rsidR="00430990" w:rsidRPr="0089264D" w:rsidRDefault="00430990" w:rsidP="00441930">
            <w:pPr>
              <w:jc w:val="center"/>
            </w:pPr>
            <w:r w:rsidRPr="0089264D">
              <w:t>BM-10-</w:t>
            </w:r>
            <w:r w:rsidR="00EE3442" w:rsidRPr="0089264D">
              <w:t>1</w:t>
            </w:r>
            <w:r w:rsidR="00446401" w:rsidRPr="0089264D">
              <w:t>7</w:t>
            </w:r>
            <w:r w:rsidR="007D2BB4" w:rsidRPr="0089264D">
              <w:t>/1</w:t>
            </w:r>
            <w:r w:rsidR="00446401" w:rsidRPr="0089264D">
              <w:t>8</w:t>
            </w:r>
          </w:p>
        </w:tc>
      </w:tr>
      <w:tr w:rsidR="0089264D" w:rsidRPr="0089264D" w14:paraId="5F992D79" w14:textId="77777777" w:rsidTr="006E66D4">
        <w:trPr>
          <w:trHeight w:val="1111"/>
          <w:jc w:val="center"/>
        </w:trPr>
        <w:tc>
          <w:tcPr>
            <w:tcW w:w="535" w:type="dxa"/>
            <w:tcBorders>
              <w:top w:val="dotted" w:sz="6" w:space="0" w:color="auto"/>
              <w:bottom w:val="dotted" w:sz="6" w:space="0" w:color="auto"/>
              <w:right w:val="single" w:sz="4" w:space="0" w:color="000000"/>
            </w:tcBorders>
            <w:vAlign w:val="center"/>
          </w:tcPr>
          <w:p w14:paraId="3D86C880" w14:textId="77777777" w:rsidR="00430990" w:rsidRPr="0089264D" w:rsidRDefault="00430990" w:rsidP="00441930">
            <w:pPr>
              <w:jc w:val="center"/>
              <w:rPr>
                <w:lang w:val="fr-FR"/>
              </w:rPr>
            </w:pPr>
          </w:p>
          <w:p w14:paraId="76C69955" w14:textId="77777777" w:rsidR="00430990" w:rsidRPr="0089264D" w:rsidRDefault="00430990" w:rsidP="00441930">
            <w:pPr>
              <w:jc w:val="center"/>
            </w:pPr>
            <w:r w:rsidRPr="0089264D">
              <w:t>2</w:t>
            </w:r>
          </w:p>
          <w:p w14:paraId="3BF552FB" w14:textId="77777777" w:rsidR="00430990" w:rsidRPr="0089264D" w:rsidRDefault="00430990" w:rsidP="00441930">
            <w:pPr>
              <w:jc w:val="center"/>
            </w:pPr>
          </w:p>
        </w:tc>
        <w:tc>
          <w:tcPr>
            <w:tcW w:w="2207" w:type="dxa"/>
            <w:tcBorders>
              <w:top w:val="dotted" w:sz="6" w:space="0" w:color="auto"/>
              <w:bottom w:val="dotted" w:sz="6" w:space="0" w:color="auto"/>
            </w:tcBorders>
            <w:vAlign w:val="center"/>
          </w:tcPr>
          <w:p w14:paraId="4D7D3FD3" w14:textId="77777777" w:rsidR="00430990" w:rsidRPr="0089264D" w:rsidRDefault="00430990" w:rsidP="00430990">
            <w:pPr>
              <w:jc w:val="center"/>
            </w:pPr>
            <w:r w:rsidRPr="0089264D">
              <w:t>TGĐ (hoặc người được uỷ quyền)</w:t>
            </w:r>
          </w:p>
        </w:tc>
        <w:tc>
          <w:tcPr>
            <w:tcW w:w="4044" w:type="dxa"/>
            <w:tcBorders>
              <w:top w:val="nil"/>
              <w:left w:val="single" w:sz="4" w:space="0" w:color="000000"/>
              <w:bottom w:val="nil"/>
              <w:right w:val="single" w:sz="4" w:space="0" w:color="000000"/>
            </w:tcBorders>
            <w:shd w:val="clear" w:color="auto" w:fill="auto"/>
          </w:tcPr>
          <w:p w14:paraId="590656EB" w14:textId="77777777" w:rsidR="00430990" w:rsidRPr="0089264D" w:rsidRDefault="00430990" w:rsidP="00441930">
            <w:pPr>
              <w:jc w:val="center"/>
            </w:pPr>
          </w:p>
        </w:tc>
        <w:tc>
          <w:tcPr>
            <w:tcW w:w="2110" w:type="dxa"/>
            <w:tcBorders>
              <w:top w:val="dotted" w:sz="6" w:space="0" w:color="auto"/>
              <w:bottom w:val="dotted" w:sz="6" w:space="0" w:color="auto"/>
            </w:tcBorders>
            <w:vAlign w:val="center"/>
          </w:tcPr>
          <w:p w14:paraId="63416A55" w14:textId="77777777" w:rsidR="00430990" w:rsidRPr="0089264D" w:rsidRDefault="00430990" w:rsidP="00441930">
            <w:pPr>
              <w:jc w:val="center"/>
            </w:pPr>
            <w:r w:rsidRPr="0089264D">
              <w:t>BM-10-</w:t>
            </w:r>
            <w:r w:rsidR="008F07BE" w:rsidRPr="0089264D">
              <w:t>17/</w:t>
            </w:r>
            <w:r w:rsidR="00EE3442" w:rsidRPr="0089264D">
              <w:t>1</w:t>
            </w:r>
            <w:r w:rsidR="00446401" w:rsidRPr="0089264D">
              <w:t>8</w:t>
            </w:r>
          </w:p>
        </w:tc>
      </w:tr>
      <w:tr w:rsidR="0089264D" w:rsidRPr="0089264D" w14:paraId="76AB3623" w14:textId="77777777" w:rsidTr="006E66D4">
        <w:trPr>
          <w:trHeight w:val="1228"/>
          <w:jc w:val="center"/>
        </w:trPr>
        <w:tc>
          <w:tcPr>
            <w:tcW w:w="535" w:type="dxa"/>
            <w:tcBorders>
              <w:top w:val="dotted" w:sz="6" w:space="0" w:color="auto"/>
              <w:bottom w:val="dotted" w:sz="6" w:space="0" w:color="auto"/>
              <w:right w:val="single" w:sz="4" w:space="0" w:color="000000"/>
            </w:tcBorders>
            <w:vAlign w:val="center"/>
          </w:tcPr>
          <w:p w14:paraId="127258B2" w14:textId="77777777" w:rsidR="00430990" w:rsidRPr="0089264D" w:rsidRDefault="00430990" w:rsidP="00441930">
            <w:pPr>
              <w:jc w:val="center"/>
            </w:pPr>
          </w:p>
          <w:p w14:paraId="47C1610E" w14:textId="77777777" w:rsidR="00430990" w:rsidRPr="0089264D" w:rsidRDefault="00430990" w:rsidP="00441930">
            <w:pPr>
              <w:jc w:val="center"/>
            </w:pPr>
            <w:r w:rsidRPr="0089264D">
              <w:t>3</w:t>
            </w:r>
          </w:p>
          <w:p w14:paraId="60B53F5C" w14:textId="77777777" w:rsidR="00430990" w:rsidRPr="0089264D" w:rsidRDefault="00430990" w:rsidP="00441930">
            <w:pPr>
              <w:jc w:val="center"/>
            </w:pPr>
          </w:p>
        </w:tc>
        <w:tc>
          <w:tcPr>
            <w:tcW w:w="2207" w:type="dxa"/>
            <w:tcBorders>
              <w:top w:val="dotted" w:sz="6" w:space="0" w:color="auto"/>
              <w:bottom w:val="dotted" w:sz="6" w:space="0" w:color="auto"/>
            </w:tcBorders>
            <w:vAlign w:val="center"/>
          </w:tcPr>
          <w:p w14:paraId="244C8E21" w14:textId="77777777" w:rsidR="00430990" w:rsidRPr="0089264D" w:rsidRDefault="002B0ADA" w:rsidP="00430990">
            <w:pPr>
              <w:ind w:left="2"/>
              <w:jc w:val="center"/>
            </w:pPr>
            <w:r w:rsidRPr="0089264D">
              <w:t>Đơn vị được giao quản lý tài sản/</w:t>
            </w:r>
          </w:p>
          <w:p w14:paraId="27F55C6F" w14:textId="77777777" w:rsidR="002B0ADA" w:rsidRPr="0089264D" w:rsidRDefault="00A25F63" w:rsidP="00430990">
            <w:pPr>
              <w:ind w:left="2"/>
              <w:jc w:val="center"/>
            </w:pPr>
            <w:r w:rsidRPr="0089264D">
              <w:t>Ban ĐTPT</w:t>
            </w:r>
          </w:p>
        </w:tc>
        <w:tc>
          <w:tcPr>
            <w:tcW w:w="4044" w:type="dxa"/>
            <w:tcBorders>
              <w:top w:val="nil"/>
              <w:left w:val="single" w:sz="4" w:space="0" w:color="000000"/>
              <w:bottom w:val="nil"/>
              <w:right w:val="single" w:sz="4" w:space="0" w:color="000000"/>
            </w:tcBorders>
            <w:shd w:val="clear" w:color="auto" w:fill="auto"/>
          </w:tcPr>
          <w:p w14:paraId="0AE7DD01" w14:textId="77777777" w:rsidR="00430990" w:rsidRPr="0089264D" w:rsidRDefault="00430990" w:rsidP="00441930">
            <w:pPr>
              <w:jc w:val="center"/>
            </w:pPr>
          </w:p>
        </w:tc>
        <w:tc>
          <w:tcPr>
            <w:tcW w:w="2110" w:type="dxa"/>
            <w:tcBorders>
              <w:top w:val="dotted" w:sz="6" w:space="0" w:color="auto"/>
              <w:bottom w:val="dotted" w:sz="6" w:space="0" w:color="auto"/>
            </w:tcBorders>
            <w:vAlign w:val="center"/>
          </w:tcPr>
          <w:p w14:paraId="7C161832" w14:textId="77777777" w:rsidR="00430990" w:rsidRPr="0089264D" w:rsidRDefault="00430990" w:rsidP="00183A36">
            <w:pPr>
              <w:jc w:val="center"/>
            </w:pPr>
            <w:r w:rsidRPr="0089264D">
              <w:t>BM-10-</w:t>
            </w:r>
            <w:r w:rsidR="00EE3442" w:rsidRPr="0089264D">
              <w:t>1</w:t>
            </w:r>
            <w:r w:rsidR="008F07BE" w:rsidRPr="0089264D">
              <w:t>9</w:t>
            </w:r>
            <w:r w:rsidR="0015059C" w:rsidRPr="0089264D">
              <w:t xml:space="preserve"> </w:t>
            </w:r>
          </w:p>
        </w:tc>
      </w:tr>
      <w:tr w:rsidR="0089264D" w:rsidRPr="0089264D" w14:paraId="204C61F7" w14:textId="77777777" w:rsidTr="006E66D4">
        <w:trPr>
          <w:trHeight w:val="1210"/>
          <w:jc w:val="center"/>
        </w:trPr>
        <w:tc>
          <w:tcPr>
            <w:tcW w:w="535" w:type="dxa"/>
            <w:tcBorders>
              <w:top w:val="dotted" w:sz="6" w:space="0" w:color="auto"/>
              <w:bottom w:val="dotted" w:sz="6" w:space="0" w:color="auto"/>
              <w:right w:val="single" w:sz="4" w:space="0" w:color="000000"/>
            </w:tcBorders>
            <w:vAlign w:val="center"/>
          </w:tcPr>
          <w:p w14:paraId="2148E636" w14:textId="77777777" w:rsidR="00430990" w:rsidRPr="0089264D" w:rsidRDefault="00430990" w:rsidP="00441930">
            <w:pPr>
              <w:jc w:val="center"/>
            </w:pPr>
          </w:p>
          <w:p w14:paraId="04B46516" w14:textId="77777777" w:rsidR="00430990" w:rsidRPr="0089264D" w:rsidRDefault="00430990" w:rsidP="00441930">
            <w:pPr>
              <w:jc w:val="center"/>
            </w:pPr>
            <w:r w:rsidRPr="0089264D">
              <w:t>4</w:t>
            </w:r>
          </w:p>
          <w:p w14:paraId="1796AAB4" w14:textId="77777777" w:rsidR="00430990" w:rsidRPr="0089264D" w:rsidRDefault="00430990" w:rsidP="00441930">
            <w:pPr>
              <w:jc w:val="center"/>
            </w:pPr>
          </w:p>
        </w:tc>
        <w:tc>
          <w:tcPr>
            <w:tcW w:w="2207" w:type="dxa"/>
            <w:tcBorders>
              <w:top w:val="dotted" w:sz="6" w:space="0" w:color="auto"/>
              <w:bottom w:val="dotted" w:sz="6" w:space="0" w:color="auto"/>
            </w:tcBorders>
            <w:vAlign w:val="center"/>
          </w:tcPr>
          <w:p w14:paraId="0A1F673A" w14:textId="77777777" w:rsidR="00430990" w:rsidRPr="0089264D" w:rsidRDefault="00430990" w:rsidP="00441930">
            <w:pPr>
              <w:tabs>
                <w:tab w:val="num" w:pos="182"/>
              </w:tabs>
              <w:ind w:left="2"/>
              <w:jc w:val="center"/>
            </w:pPr>
            <w:r w:rsidRPr="0089264D">
              <w:t>Hội đồng</w:t>
            </w:r>
          </w:p>
          <w:p w14:paraId="71C7D982" w14:textId="77777777" w:rsidR="00430990" w:rsidRPr="0089264D" w:rsidRDefault="00AF1DA5" w:rsidP="00441930">
            <w:pPr>
              <w:tabs>
                <w:tab w:val="num" w:pos="182"/>
              </w:tabs>
              <w:ind w:left="2"/>
              <w:jc w:val="center"/>
            </w:pPr>
            <w:r w:rsidRPr="0089264D">
              <w:t>Thanh lý tài sản/Tổ</w:t>
            </w:r>
            <w:r w:rsidR="00B94F9D" w:rsidRPr="0089264D">
              <w:t xml:space="preserve"> chức đấu giá</w:t>
            </w:r>
            <w:r w:rsidRPr="0089264D">
              <w:t xml:space="preserve"> được lựa chọn</w:t>
            </w:r>
            <w:r w:rsidR="00A25F63" w:rsidRPr="0089264D">
              <w:t xml:space="preserve"> (nếu có)</w:t>
            </w:r>
          </w:p>
        </w:tc>
        <w:tc>
          <w:tcPr>
            <w:tcW w:w="4044" w:type="dxa"/>
            <w:tcBorders>
              <w:top w:val="nil"/>
              <w:left w:val="single" w:sz="4" w:space="0" w:color="000000"/>
              <w:bottom w:val="nil"/>
              <w:right w:val="single" w:sz="4" w:space="0" w:color="000000"/>
            </w:tcBorders>
            <w:shd w:val="clear" w:color="auto" w:fill="auto"/>
          </w:tcPr>
          <w:p w14:paraId="1AF04E55" w14:textId="77777777" w:rsidR="00430990" w:rsidRPr="0089264D" w:rsidRDefault="00430990" w:rsidP="00441930">
            <w:pPr>
              <w:jc w:val="center"/>
            </w:pPr>
          </w:p>
        </w:tc>
        <w:tc>
          <w:tcPr>
            <w:tcW w:w="2110" w:type="dxa"/>
            <w:tcBorders>
              <w:top w:val="dotted" w:sz="6" w:space="0" w:color="auto"/>
              <w:bottom w:val="dotted" w:sz="6" w:space="0" w:color="auto"/>
            </w:tcBorders>
            <w:vAlign w:val="center"/>
          </w:tcPr>
          <w:p w14:paraId="0FF9E155" w14:textId="77777777" w:rsidR="00923F22" w:rsidRPr="0089264D" w:rsidRDefault="00923F22" w:rsidP="006E5FE4">
            <w:pPr>
              <w:jc w:val="center"/>
            </w:pPr>
          </w:p>
          <w:p w14:paraId="0046342D" w14:textId="77777777" w:rsidR="006E5FE4" w:rsidRPr="0089264D" w:rsidRDefault="00A617A1" w:rsidP="00923F22">
            <w:pPr>
              <w:jc w:val="center"/>
            </w:pPr>
            <w:r w:rsidRPr="0089264D">
              <w:t>BM-10-21/22/23/24</w:t>
            </w:r>
          </w:p>
        </w:tc>
      </w:tr>
      <w:tr w:rsidR="0089264D" w:rsidRPr="0089264D" w14:paraId="4BF1CD80" w14:textId="77777777" w:rsidTr="006E66D4">
        <w:trPr>
          <w:trHeight w:val="1036"/>
          <w:jc w:val="center"/>
        </w:trPr>
        <w:tc>
          <w:tcPr>
            <w:tcW w:w="535" w:type="dxa"/>
            <w:tcBorders>
              <w:top w:val="dotted" w:sz="6" w:space="0" w:color="auto"/>
              <w:bottom w:val="dotted" w:sz="6" w:space="0" w:color="auto"/>
              <w:right w:val="single" w:sz="4" w:space="0" w:color="000000"/>
            </w:tcBorders>
            <w:vAlign w:val="center"/>
          </w:tcPr>
          <w:p w14:paraId="2D56FC60" w14:textId="77777777" w:rsidR="00430990" w:rsidRPr="0089264D" w:rsidRDefault="00430990" w:rsidP="00441930">
            <w:pPr>
              <w:jc w:val="center"/>
            </w:pPr>
            <w:r w:rsidRPr="0089264D">
              <w:t>5</w:t>
            </w:r>
          </w:p>
          <w:p w14:paraId="7D1CC736" w14:textId="77777777" w:rsidR="00430990" w:rsidRPr="0089264D" w:rsidRDefault="00430990" w:rsidP="00441930">
            <w:pPr>
              <w:jc w:val="center"/>
            </w:pPr>
          </w:p>
        </w:tc>
        <w:tc>
          <w:tcPr>
            <w:tcW w:w="2207" w:type="dxa"/>
            <w:tcBorders>
              <w:top w:val="dotted" w:sz="6" w:space="0" w:color="auto"/>
              <w:bottom w:val="dotted" w:sz="6" w:space="0" w:color="auto"/>
            </w:tcBorders>
            <w:vAlign w:val="center"/>
          </w:tcPr>
          <w:p w14:paraId="541368BD" w14:textId="77777777" w:rsidR="00430990" w:rsidRPr="0089264D" w:rsidRDefault="00A25F63" w:rsidP="000A5DC6">
            <w:pPr>
              <w:jc w:val="center"/>
            </w:pPr>
            <w:r w:rsidRPr="0089264D">
              <w:t>Ban TCKT</w:t>
            </w:r>
          </w:p>
        </w:tc>
        <w:tc>
          <w:tcPr>
            <w:tcW w:w="4044" w:type="dxa"/>
            <w:tcBorders>
              <w:top w:val="nil"/>
              <w:left w:val="single" w:sz="4" w:space="0" w:color="000000"/>
              <w:bottom w:val="nil"/>
              <w:right w:val="single" w:sz="4" w:space="0" w:color="000000"/>
            </w:tcBorders>
            <w:shd w:val="clear" w:color="auto" w:fill="auto"/>
          </w:tcPr>
          <w:p w14:paraId="07A5F9E6" w14:textId="77777777" w:rsidR="00430990" w:rsidRPr="0089264D" w:rsidRDefault="00430990" w:rsidP="00441930">
            <w:pPr>
              <w:jc w:val="center"/>
            </w:pPr>
          </w:p>
        </w:tc>
        <w:tc>
          <w:tcPr>
            <w:tcW w:w="2110" w:type="dxa"/>
            <w:tcBorders>
              <w:top w:val="dotted" w:sz="6" w:space="0" w:color="auto"/>
              <w:bottom w:val="dotted" w:sz="6" w:space="0" w:color="auto"/>
            </w:tcBorders>
            <w:vAlign w:val="center"/>
          </w:tcPr>
          <w:p w14:paraId="05709ADD" w14:textId="77777777" w:rsidR="00430990" w:rsidRPr="0089264D" w:rsidRDefault="007B3A34" w:rsidP="007B3A34">
            <w:pPr>
              <w:jc w:val="center"/>
            </w:pPr>
            <w:r w:rsidRPr="0089264D">
              <w:t>Thực hiện theo nghiệp vụ kế toán</w:t>
            </w:r>
          </w:p>
        </w:tc>
      </w:tr>
      <w:tr w:rsidR="00074FC0" w:rsidRPr="0089264D" w14:paraId="6AA43967" w14:textId="77777777" w:rsidTr="006E66D4">
        <w:trPr>
          <w:trHeight w:val="1036"/>
          <w:jc w:val="center"/>
        </w:trPr>
        <w:tc>
          <w:tcPr>
            <w:tcW w:w="535" w:type="dxa"/>
            <w:tcBorders>
              <w:top w:val="dotted" w:sz="6" w:space="0" w:color="auto"/>
              <w:right w:val="single" w:sz="4" w:space="0" w:color="000000"/>
            </w:tcBorders>
            <w:vAlign w:val="center"/>
          </w:tcPr>
          <w:p w14:paraId="166590B4" w14:textId="77777777" w:rsidR="00074FC0" w:rsidRPr="0089264D" w:rsidRDefault="00074FC0" w:rsidP="00441930">
            <w:pPr>
              <w:jc w:val="center"/>
            </w:pPr>
            <w:r w:rsidRPr="0089264D">
              <w:t>6</w:t>
            </w:r>
          </w:p>
        </w:tc>
        <w:tc>
          <w:tcPr>
            <w:tcW w:w="2207" w:type="dxa"/>
            <w:tcBorders>
              <w:top w:val="dotted" w:sz="6" w:space="0" w:color="auto"/>
            </w:tcBorders>
            <w:vAlign w:val="center"/>
          </w:tcPr>
          <w:p w14:paraId="516CFDC4" w14:textId="77777777" w:rsidR="00074FC0" w:rsidRPr="0089264D" w:rsidRDefault="00A25F63" w:rsidP="00074FC0">
            <w:pPr>
              <w:jc w:val="center"/>
            </w:pPr>
            <w:r w:rsidRPr="0089264D">
              <w:t>Ban TCKT</w:t>
            </w:r>
            <w:r w:rsidR="00074FC0" w:rsidRPr="0089264D">
              <w:t>/</w:t>
            </w:r>
          </w:p>
          <w:p w14:paraId="5D5020C4" w14:textId="77777777" w:rsidR="00074FC0" w:rsidRPr="0089264D" w:rsidRDefault="00A25F63" w:rsidP="00074FC0">
            <w:pPr>
              <w:jc w:val="center"/>
            </w:pPr>
            <w:r w:rsidRPr="0089264D">
              <w:t>Ban ĐTPT</w:t>
            </w:r>
          </w:p>
          <w:p w14:paraId="6605F3DD" w14:textId="77777777" w:rsidR="000A5DC6" w:rsidRPr="0089264D" w:rsidRDefault="000A5DC6" w:rsidP="00A25F63">
            <w:pPr>
              <w:jc w:val="center"/>
            </w:pPr>
            <w:r w:rsidRPr="0089264D">
              <w:t>VP</w:t>
            </w:r>
          </w:p>
        </w:tc>
        <w:tc>
          <w:tcPr>
            <w:tcW w:w="4044" w:type="dxa"/>
            <w:tcBorders>
              <w:top w:val="nil"/>
              <w:left w:val="single" w:sz="4" w:space="0" w:color="000000"/>
              <w:right w:val="single" w:sz="4" w:space="0" w:color="000000"/>
            </w:tcBorders>
            <w:shd w:val="clear" w:color="auto" w:fill="auto"/>
          </w:tcPr>
          <w:p w14:paraId="0D695E5F" w14:textId="77777777" w:rsidR="00074FC0" w:rsidRPr="0089264D" w:rsidRDefault="00074FC0" w:rsidP="00441930">
            <w:pPr>
              <w:jc w:val="center"/>
              <w:rPr>
                <w:noProof/>
              </w:rPr>
            </w:pPr>
          </w:p>
        </w:tc>
        <w:tc>
          <w:tcPr>
            <w:tcW w:w="2110" w:type="dxa"/>
            <w:tcBorders>
              <w:top w:val="dotted" w:sz="6" w:space="0" w:color="auto"/>
            </w:tcBorders>
            <w:vAlign w:val="center"/>
          </w:tcPr>
          <w:p w14:paraId="1E562A5F" w14:textId="77777777" w:rsidR="00074FC0" w:rsidRPr="0089264D" w:rsidRDefault="00074FC0" w:rsidP="00441930">
            <w:pPr>
              <w:jc w:val="center"/>
            </w:pPr>
            <w:r w:rsidRPr="0089264D">
              <w:t>Mục 6</w:t>
            </w:r>
          </w:p>
        </w:tc>
      </w:tr>
    </w:tbl>
    <w:p w14:paraId="393B1BC8" w14:textId="77777777" w:rsidR="00430990" w:rsidRPr="0089264D" w:rsidRDefault="00430990" w:rsidP="00430990">
      <w:pPr>
        <w:spacing w:after="120"/>
        <w:ind w:firstLine="720"/>
        <w:rPr>
          <w:b/>
          <w:bCs/>
          <w:i/>
          <w:sz w:val="12"/>
          <w:szCs w:val="26"/>
        </w:rPr>
      </w:pPr>
    </w:p>
    <w:p w14:paraId="2BA588B2" w14:textId="77777777" w:rsidR="00430990" w:rsidRPr="0089264D" w:rsidRDefault="00EF0938" w:rsidP="00AE4208">
      <w:pPr>
        <w:spacing w:after="60"/>
        <w:ind w:firstLine="720"/>
        <w:rPr>
          <w:b/>
          <w:bCs/>
          <w:i/>
          <w:sz w:val="26"/>
          <w:szCs w:val="26"/>
        </w:rPr>
      </w:pPr>
      <w:r w:rsidRPr="0089264D">
        <w:rPr>
          <w:b/>
          <w:bCs/>
          <w:i/>
          <w:sz w:val="26"/>
          <w:szCs w:val="26"/>
        </w:rPr>
        <w:t>6</w:t>
      </w:r>
      <w:r w:rsidR="00065F27" w:rsidRPr="0089264D">
        <w:rPr>
          <w:b/>
          <w:bCs/>
          <w:i/>
          <w:sz w:val="26"/>
          <w:szCs w:val="26"/>
        </w:rPr>
        <w:t>.4</w:t>
      </w:r>
      <w:r w:rsidR="00430990" w:rsidRPr="0089264D">
        <w:rPr>
          <w:b/>
          <w:bCs/>
          <w:i/>
          <w:sz w:val="26"/>
          <w:szCs w:val="26"/>
        </w:rPr>
        <w:t>.2. Gi</w:t>
      </w:r>
      <w:r w:rsidR="00430990" w:rsidRPr="0089264D">
        <w:rPr>
          <w:rFonts w:cs="Arial"/>
          <w:b/>
          <w:bCs/>
          <w:i/>
          <w:sz w:val="26"/>
          <w:szCs w:val="26"/>
        </w:rPr>
        <w:t>ả</w:t>
      </w:r>
      <w:r w:rsidR="00430990" w:rsidRPr="0089264D">
        <w:rPr>
          <w:rFonts w:cs=".VnTime"/>
          <w:b/>
          <w:bCs/>
          <w:i/>
          <w:sz w:val="26"/>
          <w:szCs w:val="26"/>
        </w:rPr>
        <w:t>i th</w:t>
      </w:r>
      <w:r w:rsidR="00430990" w:rsidRPr="0089264D">
        <w:rPr>
          <w:b/>
          <w:bCs/>
          <w:i/>
          <w:sz w:val="26"/>
          <w:szCs w:val="26"/>
        </w:rPr>
        <w:t>ích l</w:t>
      </w:r>
      <w:r w:rsidR="00430990" w:rsidRPr="0089264D">
        <w:rPr>
          <w:rFonts w:cs="Arial"/>
          <w:b/>
          <w:bCs/>
          <w:i/>
          <w:sz w:val="26"/>
          <w:szCs w:val="26"/>
        </w:rPr>
        <w:t>ư</w:t>
      </w:r>
      <w:r w:rsidR="00430990" w:rsidRPr="0089264D">
        <w:rPr>
          <w:rFonts w:cs=".VnTime"/>
          <w:b/>
          <w:bCs/>
          <w:i/>
          <w:sz w:val="26"/>
          <w:szCs w:val="26"/>
        </w:rPr>
        <w:t xml:space="preserve">u </w:t>
      </w:r>
      <w:r w:rsidR="00430990" w:rsidRPr="0089264D">
        <w:rPr>
          <w:rFonts w:cs="Arial"/>
          <w:b/>
          <w:bCs/>
          <w:i/>
          <w:sz w:val="26"/>
          <w:szCs w:val="26"/>
        </w:rPr>
        <w:t>đồ</w:t>
      </w:r>
    </w:p>
    <w:p w14:paraId="0879E19E" w14:textId="77777777" w:rsidR="00430990" w:rsidRPr="0089264D" w:rsidRDefault="00430990" w:rsidP="00AE4208">
      <w:pPr>
        <w:spacing w:after="60"/>
        <w:ind w:firstLine="720"/>
        <w:rPr>
          <w:b/>
          <w:sz w:val="26"/>
          <w:szCs w:val="26"/>
        </w:rPr>
      </w:pPr>
      <w:r w:rsidRPr="0089264D">
        <w:rPr>
          <w:b/>
          <w:sz w:val="26"/>
          <w:szCs w:val="26"/>
        </w:rPr>
        <w:t xml:space="preserve">Bước 1. </w:t>
      </w:r>
      <w:r w:rsidR="00065F27" w:rsidRPr="0089264D">
        <w:rPr>
          <w:b/>
          <w:sz w:val="26"/>
          <w:szCs w:val="26"/>
        </w:rPr>
        <w:t>Đề nghị thanh lý tài sản</w:t>
      </w:r>
    </w:p>
    <w:p w14:paraId="46D132C7" w14:textId="77777777" w:rsidR="002B0ADA" w:rsidRPr="007B6CC4" w:rsidRDefault="00065F27" w:rsidP="00AE4208">
      <w:pPr>
        <w:pStyle w:val="NormalWeb"/>
        <w:numPr>
          <w:ilvl w:val="0"/>
          <w:numId w:val="13"/>
        </w:numPr>
        <w:tabs>
          <w:tab w:val="left" w:pos="360"/>
          <w:tab w:val="left" w:pos="993"/>
        </w:tabs>
        <w:spacing w:before="0" w:beforeAutospacing="0" w:after="60" w:afterAutospacing="0" w:line="276" w:lineRule="auto"/>
        <w:ind w:left="0" w:right="-187" w:firstLine="720"/>
        <w:jc w:val="both"/>
        <w:textAlignment w:val="baseline"/>
        <w:rPr>
          <w:sz w:val="26"/>
          <w:szCs w:val="26"/>
        </w:rPr>
      </w:pPr>
      <w:r w:rsidRPr="007B6CC4">
        <w:rPr>
          <w:sz w:val="26"/>
          <w:szCs w:val="26"/>
        </w:rPr>
        <w:t>Đối tượng áp dụng: Tài sản hết hạn sử dụng, tài sản không có nhu cầu sử dụng nhưng không thể điều chuyển cho bộ phận khác sử dụng, tài sản đã hư hỏng không thể sử dụng được hoặc chi phí sửa chữa quá lớn không bảo đảm hiệu quả.</w:t>
      </w:r>
    </w:p>
    <w:p w14:paraId="6295E7F7" w14:textId="77777777" w:rsidR="00065F27" w:rsidRPr="007B6CC4" w:rsidRDefault="00065F27" w:rsidP="00AE4208">
      <w:pPr>
        <w:pStyle w:val="NormalWeb"/>
        <w:numPr>
          <w:ilvl w:val="0"/>
          <w:numId w:val="13"/>
        </w:numPr>
        <w:tabs>
          <w:tab w:val="left" w:pos="360"/>
          <w:tab w:val="left" w:pos="993"/>
        </w:tabs>
        <w:spacing w:before="0" w:beforeAutospacing="0" w:after="60" w:afterAutospacing="0" w:line="276" w:lineRule="auto"/>
        <w:ind w:left="0" w:right="-187" w:firstLine="720"/>
        <w:jc w:val="both"/>
        <w:textAlignment w:val="baseline"/>
        <w:rPr>
          <w:sz w:val="26"/>
          <w:szCs w:val="26"/>
        </w:rPr>
      </w:pPr>
      <w:r w:rsidRPr="007B6CC4">
        <w:rPr>
          <w:sz w:val="26"/>
          <w:szCs w:val="26"/>
        </w:rPr>
        <w:t xml:space="preserve">Căn cứ kết quả kiểm kê </w:t>
      </w:r>
      <w:r w:rsidR="00074FC0" w:rsidRPr="007B6CC4">
        <w:rPr>
          <w:sz w:val="26"/>
          <w:szCs w:val="26"/>
        </w:rPr>
        <w:t>hoặc căn cứ hiện trạng, nhu cầu sử dụng tài sản</w:t>
      </w:r>
      <w:r w:rsidR="005264B2" w:rsidRPr="007B6CC4">
        <w:rPr>
          <w:sz w:val="26"/>
          <w:szCs w:val="26"/>
        </w:rPr>
        <w:t>;</w:t>
      </w:r>
      <w:r w:rsidR="006D1610" w:rsidRPr="007B6CC4">
        <w:rPr>
          <w:sz w:val="26"/>
          <w:szCs w:val="26"/>
        </w:rPr>
        <w:t xml:space="preserve"> đơn vị được giao quản lý</w:t>
      </w:r>
      <w:r w:rsidR="005264B2" w:rsidRPr="007B6CC4">
        <w:rPr>
          <w:sz w:val="26"/>
          <w:szCs w:val="26"/>
        </w:rPr>
        <w:t>/</w:t>
      </w:r>
      <w:r w:rsidRPr="007B6CC4">
        <w:rPr>
          <w:sz w:val="26"/>
          <w:szCs w:val="26"/>
        </w:rPr>
        <w:t xml:space="preserve">sử dụng tài sản </w:t>
      </w:r>
      <w:r w:rsidR="002B0ADA" w:rsidRPr="007B6CC4">
        <w:rPr>
          <w:sz w:val="26"/>
          <w:szCs w:val="26"/>
        </w:rPr>
        <w:t xml:space="preserve">lập </w:t>
      </w:r>
      <w:r w:rsidRPr="007B6CC4">
        <w:rPr>
          <w:sz w:val="26"/>
          <w:szCs w:val="26"/>
        </w:rPr>
        <w:t>đề nghị thanh lý tài sản</w:t>
      </w:r>
      <w:r w:rsidR="006D1610" w:rsidRPr="007B6CC4">
        <w:rPr>
          <w:sz w:val="26"/>
          <w:szCs w:val="26"/>
        </w:rPr>
        <w:t xml:space="preserve"> </w:t>
      </w:r>
      <w:r w:rsidR="006D1610" w:rsidRPr="007B6CC4">
        <w:rPr>
          <w:b/>
          <w:sz w:val="26"/>
          <w:szCs w:val="26"/>
        </w:rPr>
        <w:t>theo BM-10-1</w:t>
      </w:r>
      <w:r w:rsidR="008F07BE" w:rsidRPr="007B6CC4">
        <w:rPr>
          <w:b/>
          <w:sz w:val="26"/>
          <w:szCs w:val="26"/>
        </w:rPr>
        <w:t>7</w:t>
      </w:r>
      <w:r w:rsidR="002B0ADA" w:rsidRPr="007B6CC4">
        <w:rPr>
          <w:sz w:val="26"/>
          <w:szCs w:val="26"/>
        </w:rPr>
        <w:t xml:space="preserve">. </w:t>
      </w:r>
      <w:r w:rsidR="003D2AF0" w:rsidRPr="007B6CC4">
        <w:rPr>
          <w:sz w:val="26"/>
          <w:szCs w:val="26"/>
        </w:rPr>
        <w:t>Cụ thể:</w:t>
      </w:r>
    </w:p>
    <w:p w14:paraId="2BF0C93F" w14:textId="77777777" w:rsidR="002B0ADA" w:rsidRPr="0089264D" w:rsidRDefault="002B0ADA" w:rsidP="00AE4208">
      <w:pPr>
        <w:spacing w:after="60"/>
        <w:ind w:firstLine="720"/>
        <w:jc w:val="both"/>
        <w:rPr>
          <w:sz w:val="26"/>
          <w:szCs w:val="26"/>
        </w:rPr>
      </w:pPr>
      <w:r w:rsidRPr="0089264D">
        <w:rPr>
          <w:sz w:val="26"/>
          <w:szCs w:val="26"/>
        </w:rPr>
        <w:t xml:space="preserve">+ VP </w:t>
      </w:r>
      <w:r w:rsidR="00183A36" w:rsidRPr="0089264D">
        <w:rPr>
          <w:sz w:val="26"/>
          <w:szCs w:val="26"/>
        </w:rPr>
        <w:t>chủ trì</w:t>
      </w:r>
      <w:r w:rsidRPr="0089264D">
        <w:rPr>
          <w:sz w:val="26"/>
          <w:szCs w:val="26"/>
        </w:rPr>
        <w:t xml:space="preserve"> lập </w:t>
      </w:r>
      <w:r w:rsidR="000D690D" w:rsidRPr="0089264D">
        <w:rPr>
          <w:sz w:val="26"/>
          <w:szCs w:val="26"/>
        </w:rPr>
        <w:t>danh mục</w:t>
      </w:r>
      <w:r w:rsidR="003D2AF0" w:rsidRPr="0089264D">
        <w:rPr>
          <w:sz w:val="26"/>
          <w:szCs w:val="26"/>
        </w:rPr>
        <w:t xml:space="preserve">, </w:t>
      </w:r>
      <w:r w:rsidR="00EF33B5" w:rsidRPr="0089264D">
        <w:rPr>
          <w:sz w:val="26"/>
          <w:szCs w:val="26"/>
        </w:rPr>
        <w:t>T</w:t>
      </w:r>
      <w:r w:rsidR="003D2AF0" w:rsidRPr="0089264D">
        <w:rPr>
          <w:sz w:val="26"/>
          <w:szCs w:val="26"/>
        </w:rPr>
        <w:t>ờ trình</w:t>
      </w:r>
      <w:r w:rsidR="000D690D" w:rsidRPr="0089264D">
        <w:rPr>
          <w:sz w:val="26"/>
          <w:szCs w:val="26"/>
        </w:rPr>
        <w:t xml:space="preserve"> </w:t>
      </w:r>
      <w:r w:rsidRPr="0089264D">
        <w:rPr>
          <w:sz w:val="26"/>
          <w:szCs w:val="26"/>
        </w:rPr>
        <w:t>đề nghị thanh lý đối với tài sản là ô tô, các thiết bị văn phòng (bao gồm các loại máy vi tính, tổng đài, máy điện thoại, fax, máy photocoppy, máy chiếu</w:t>
      </w:r>
      <w:r w:rsidR="00041E12" w:rsidRPr="0089264D">
        <w:rPr>
          <w:sz w:val="26"/>
          <w:szCs w:val="26"/>
        </w:rPr>
        <w:t>, bàn ghế</w:t>
      </w:r>
      <w:r w:rsidRPr="0089264D">
        <w:rPr>
          <w:sz w:val="26"/>
          <w:szCs w:val="26"/>
        </w:rPr>
        <w:t>...</w:t>
      </w:r>
      <w:r w:rsidR="00833E94" w:rsidRPr="0089264D">
        <w:rPr>
          <w:sz w:val="26"/>
          <w:szCs w:val="26"/>
        </w:rPr>
        <w:t>)</w:t>
      </w:r>
      <w:r w:rsidR="005A2805" w:rsidRPr="0089264D">
        <w:rPr>
          <w:sz w:val="26"/>
          <w:szCs w:val="26"/>
        </w:rPr>
        <w:t xml:space="preserve"> trình Tổng Giám đốc (hoặc người được ủy quyền) phê duyệt</w:t>
      </w:r>
      <w:r w:rsidR="00833E94" w:rsidRPr="0089264D">
        <w:rPr>
          <w:sz w:val="26"/>
          <w:szCs w:val="26"/>
        </w:rPr>
        <w:t xml:space="preserve">. </w:t>
      </w:r>
    </w:p>
    <w:p w14:paraId="4F65398C" w14:textId="77777777" w:rsidR="003D2AF0" w:rsidRPr="0089264D" w:rsidRDefault="002B0ADA" w:rsidP="00AE4208">
      <w:pPr>
        <w:spacing w:after="60"/>
        <w:ind w:firstLine="720"/>
        <w:jc w:val="both"/>
        <w:rPr>
          <w:sz w:val="26"/>
          <w:szCs w:val="26"/>
        </w:rPr>
      </w:pPr>
      <w:r w:rsidRPr="0089264D">
        <w:rPr>
          <w:sz w:val="26"/>
          <w:szCs w:val="26"/>
        </w:rPr>
        <w:t xml:space="preserve">+ </w:t>
      </w:r>
      <w:r w:rsidR="00A25F63" w:rsidRPr="0089264D">
        <w:rPr>
          <w:sz w:val="26"/>
          <w:szCs w:val="26"/>
        </w:rPr>
        <w:t>Ban KT</w:t>
      </w:r>
      <w:r w:rsidR="005A3130" w:rsidRPr="0089264D">
        <w:rPr>
          <w:sz w:val="26"/>
          <w:szCs w:val="26"/>
        </w:rPr>
        <w:t>-</w:t>
      </w:r>
      <w:r w:rsidR="00A25F63" w:rsidRPr="0089264D">
        <w:rPr>
          <w:sz w:val="26"/>
          <w:szCs w:val="26"/>
        </w:rPr>
        <w:t>NCPT</w:t>
      </w:r>
      <w:r w:rsidRPr="0089264D">
        <w:rPr>
          <w:sz w:val="26"/>
          <w:szCs w:val="26"/>
        </w:rPr>
        <w:t xml:space="preserve"> </w:t>
      </w:r>
      <w:r w:rsidR="00183A36" w:rsidRPr="0089264D">
        <w:rPr>
          <w:sz w:val="26"/>
          <w:szCs w:val="26"/>
        </w:rPr>
        <w:t>chủ trì</w:t>
      </w:r>
      <w:r w:rsidRPr="0089264D">
        <w:rPr>
          <w:sz w:val="26"/>
          <w:szCs w:val="26"/>
        </w:rPr>
        <w:t xml:space="preserve"> lập </w:t>
      </w:r>
      <w:r w:rsidR="000D690D" w:rsidRPr="0089264D">
        <w:rPr>
          <w:sz w:val="26"/>
          <w:szCs w:val="26"/>
        </w:rPr>
        <w:t>danh mục tài sản đề nghị thanh lý</w:t>
      </w:r>
      <w:r w:rsidRPr="0089264D">
        <w:rPr>
          <w:sz w:val="26"/>
          <w:szCs w:val="26"/>
        </w:rPr>
        <w:t xml:space="preserve"> đối với tất cả </w:t>
      </w:r>
      <w:r w:rsidR="003D2AF0" w:rsidRPr="0089264D">
        <w:rPr>
          <w:sz w:val="26"/>
          <w:szCs w:val="26"/>
        </w:rPr>
        <w:t>tài sản được giao quản lý/sử dụng. Cụ thể:</w:t>
      </w:r>
    </w:p>
    <w:p w14:paraId="795D8A85" w14:textId="77777777" w:rsidR="00610A10" w:rsidRPr="0089264D" w:rsidRDefault="003D2AF0" w:rsidP="00AE4208">
      <w:pPr>
        <w:numPr>
          <w:ilvl w:val="0"/>
          <w:numId w:val="21"/>
        </w:numPr>
        <w:tabs>
          <w:tab w:val="left" w:pos="993"/>
        </w:tabs>
        <w:spacing w:after="60"/>
        <w:ind w:left="0" w:firstLine="709"/>
        <w:jc w:val="both"/>
        <w:rPr>
          <w:sz w:val="26"/>
          <w:szCs w:val="26"/>
        </w:rPr>
      </w:pPr>
      <w:r w:rsidRPr="0089264D">
        <w:rPr>
          <w:sz w:val="26"/>
          <w:szCs w:val="26"/>
        </w:rPr>
        <w:t>Lập danh mục</w:t>
      </w:r>
      <w:r w:rsidR="00EF33B5" w:rsidRPr="0089264D">
        <w:rPr>
          <w:sz w:val="26"/>
          <w:szCs w:val="26"/>
        </w:rPr>
        <w:t xml:space="preserve"> tài sản cố định </w:t>
      </w:r>
      <w:r w:rsidRPr="0089264D">
        <w:rPr>
          <w:sz w:val="26"/>
          <w:szCs w:val="26"/>
        </w:rPr>
        <w:t xml:space="preserve">thanh lý, gửi </w:t>
      </w:r>
      <w:r w:rsidR="005264B2" w:rsidRPr="0089264D">
        <w:rPr>
          <w:sz w:val="26"/>
          <w:szCs w:val="26"/>
        </w:rPr>
        <w:t>Ban ĐTPT</w:t>
      </w:r>
      <w:r w:rsidR="00C41981" w:rsidRPr="0089264D">
        <w:rPr>
          <w:sz w:val="26"/>
          <w:szCs w:val="26"/>
        </w:rPr>
        <w:t xml:space="preserve"> </w:t>
      </w:r>
      <w:r w:rsidRPr="0089264D">
        <w:rPr>
          <w:sz w:val="26"/>
          <w:szCs w:val="26"/>
        </w:rPr>
        <w:t>lập</w:t>
      </w:r>
      <w:r w:rsidR="00C41981" w:rsidRPr="0089264D">
        <w:rPr>
          <w:sz w:val="26"/>
          <w:szCs w:val="26"/>
        </w:rPr>
        <w:t xml:space="preserve"> </w:t>
      </w:r>
      <w:r w:rsidRPr="0089264D">
        <w:rPr>
          <w:sz w:val="26"/>
          <w:szCs w:val="26"/>
        </w:rPr>
        <w:t xml:space="preserve">Tờ trình, trình </w:t>
      </w:r>
      <w:r w:rsidR="005264B2" w:rsidRPr="0089264D">
        <w:rPr>
          <w:sz w:val="26"/>
          <w:szCs w:val="26"/>
        </w:rPr>
        <w:t>Tổng Giám đốc (hoặc người được ủy quyền)</w:t>
      </w:r>
      <w:r w:rsidRPr="0089264D">
        <w:rPr>
          <w:sz w:val="26"/>
          <w:szCs w:val="26"/>
        </w:rPr>
        <w:t xml:space="preserve"> </w:t>
      </w:r>
      <w:r w:rsidR="00610A10" w:rsidRPr="0089264D">
        <w:rPr>
          <w:sz w:val="26"/>
          <w:szCs w:val="26"/>
        </w:rPr>
        <w:t>phê duyệt thanh lý;</w:t>
      </w:r>
    </w:p>
    <w:p w14:paraId="14980848" w14:textId="77777777" w:rsidR="002B0ADA" w:rsidRPr="0089264D" w:rsidRDefault="00610A10" w:rsidP="00AE4208">
      <w:pPr>
        <w:numPr>
          <w:ilvl w:val="0"/>
          <w:numId w:val="21"/>
        </w:numPr>
        <w:tabs>
          <w:tab w:val="left" w:pos="993"/>
        </w:tabs>
        <w:spacing w:after="60"/>
        <w:ind w:left="0" w:firstLine="709"/>
        <w:jc w:val="both"/>
        <w:rPr>
          <w:sz w:val="26"/>
          <w:szCs w:val="26"/>
        </w:rPr>
      </w:pPr>
      <w:r w:rsidRPr="0089264D">
        <w:rPr>
          <w:sz w:val="26"/>
          <w:szCs w:val="26"/>
        </w:rPr>
        <w:lastRenderedPageBreak/>
        <w:t xml:space="preserve">Lập danh mục thanh lý tài sản khác (bao gồm các loại máy vi tính, máy điện thoại, fax, máy photocoppy, máy chiếu, bàn ghế...) gửi </w:t>
      </w:r>
      <w:r w:rsidR="000D690D" w:rsidRPr="0089264D">
        <w:rPr>
          <w:sz w:val="26"/>
          <w:szCs w:val="26"/>
        </w:rPr>
        <w:t xml:space="preserve">VP </w:t>
      </w:r>
      <w:r w:rsidRPr="0089264D">
        <w:rPr>
          <w:sz w:val="26"/>
          <w:szCs w:val="26"/>
        </w:rPr>
        <w:t xml:space="preserve">lập Tờ trình, trình </w:t>
      </w:r>
      <w:r w:rsidR="005264B2" w:rsidRPr="0089264D">
        <w:rPr>
          <w:sz w:val="26"/>
          <w:szCs w:val="26"/>
        </w:rPr>
        <w:t>Tổng Giám đốc (hoặc người được ủy quyền)</w:t>
      </w:r>
      <w:r w:rsidRPr="0089264D">
        <w:rPr>
          <w:sz w:val="26"/>
          <w:szCs w:val="26"/>
        </w:rPr>
        <w:t xml:space="preserve"> phê duyệt thanh lý;</w:t>
      </w:r>
    </w:p>
    <w:p w14:paraId="27825E4A" w14:textId="77777777" w:rsidR="002B0ADA" w:rsidRPr="0089264D" w:rsidRDefault="002B0ADA" w:rsidP="00AE4208">
      <w:pPr>
        <w:spacing w:after="60"/>
        <w:ind w:firstLine="720"/>
        <w:jc w:val="both"/>
        <w:rPr>
          <w:sz w:val="26"/>
          <w:szCs w:val="26"/>
        </w:rPr>
      </w:pPr>
      <w:r w:rsidRPr="0089264D">
        <w:rPr>
          <w:sz w:val="26"/>
          <w:szCs w:val="26"/>
        </w:rPr>
        <w:t xml:space="preserve">+ </w:t>
      </w:r>
      <w:r w:rsidR="00F01333" w:rsidRPr="0089264D">
        <w:rPr>
          <w:sz w:val="26"/>
          <w:szCs w:val="26"/>
        </w:rPr>
        <w:t xml:space="preserve">Ban </w:t>
      </w:r>
      <w:r w:rsidR="005264B2" w:rsidRPr="0089264D">
        <w:rPr>
          <w:sz w:val="26"/>
          <w:szCs w:val="26"/>
        </w:rPr>
        <w:t>Đ</w:t>
      </w:r>
      <w:r w:rsidR="00F01333" w:rsidRPr="0089264D">
        <w:rPr>
          <w:sz w:val="26"/>
          <w:szCs w:val="26"/>
        </w:rPr>
        <w:t>TPT</w:t>
      </w:r>
      <w:r w:rsidRPr="0089264D">
        <w:rPr>
          <w:sz w:val="26"/>
          <w:szCs w:val="26"/>
        </w:rPr>
        <w:t xml:space="preserve"> </w:t>
      </w:r>
      <w:r w:rsidR="00610A10" w:rsidRPr="0089264D">
        <w:rPr>
          <w:sz w:val="26"/>
          <w:szCs w:val="26"/>
        </w:rPr>
        <w:t>chủ trì</w:t>
      </w:r>
      <w:r w:rsidRPr="0089264D">
        <w:rPr>
          <w:sz w:val="26"/>
          <w:szCs w:val="26"/>
        </w:rPr>
        <w:t xml:space="preserve"> </w:t>
      </w:r>
      <w:r w:rsidR="000D690D" w:rsidRPr="0089264D">
        <w:rPr>
          <w:sz w:val="26"/>
          <w:szCs w:val="26"/>
        </w:rPr>
        <w:t>đề nghị thanh lý</w:t>
      </w:r>
      <w:r w:rsidRPr="0089264D">
        <w:rPr>
          <w:sz w:val="26"/>
          <w:szCs w:val="26"/>
        </w:rPr>
        <w:t xml:space="preserve"> tài sản cố định</w:t>
      </w:r>
      <w:r w:rsidR="00610A10" w:rsidRPr="0089264D">
        <w:rPr>
          <w:sz w:val="26"/>
          <w:szCs w:val="26"/>
        </w:rPr>
        <w:t xml:space="preserve"> khác</w:t>
      </w:r>
      <w:r w:rsidRPr="0089264D">
        <w:rPr>
          <w:sz w:val="26"/>
          <w:szCs w:val="26"/>
        </w:rPr>
        <w:t xml:space="preserve"> tại Văn phòng Công ty mẹ, </w:t>
      </w:r>
      <w:r w:rsidR="005A2805" w:rsidRPr="0089264D">
        <w:rPr>
          <w:sz w:val="26"/>
          <w:szCs w:val="26"/>
        </w:rPr>
        <w:t xml:space="preserve">tài sản theo đề nghị </w:t>
      </w:r>
      <w:r w:rsidR="005264B2" w:rsidRPr="0089264D">
        <w:rPr>
          <w:sz w:val="26"/>
          <w:szCs w:val="26"/>
        </w:rPr>
        <w:t xml:space="preserve">thanh lý </w:t>
      </w:r>
      <w:r w:rsidR="005A2805" w:rsidRPr="0089264D">
        <w:rPr>
          <w:sz w:val="26"/>
          <w:szCs w:val="26"/>
        </w:rPr>
        <w:t xml:space="preserve">của </w:t>
      </w:r>
      <w:r w:rsidRPr="0089264D">
        <w:rPr>
          <w:sz w:val="26"/>
          <w:szCs w:val="26"/>
        </w:rPr>
        <w:t>Chi nhánh Nghệ An, Chi nhánh thành phố Hồ Chí Minh</w:t>
      </w:r>
      <w:r w:rsidR="001A1DC8" w:rsidRPr="0089264D">
        <w:rPr>
          <w:bCs/>
          <w:sz w:val="26"/>
          <w:szCs w:val="26"/>
        </w:rPr>
        <w:t>.</w:t>
      </w:r>
    </w:p>
    <w:p w14:paraId="4F681632" w14:textId="77777777" w:rsidR="00430990" w:rsidRPr="0089264D" w:rsidRDefault="001A1DC8" w:rsidP="00AE4208">
      <w:pPr>
        <w:spacing w:after="60"/>
        <w:ind w:firstLine="720"/>
        <w:rPr>
          <w:b/>
          <w:sz w:val="26"/>
          <w:szCs w:val="26"/>
        </w:rPr>
      </w:pPr>
      <w:r w:rsidRPr="0089264D">
        <w:rPr>
          <w:b/>
          <w:sz w:val="26"/>
          <w:szCs w:val="26"/>
        </w:rPr>
        <w:t>Bước 2</w:t>
      </w:r>
      <w:r w:rsidR="00183A36" w:rsidRPr="0089264D">
        <w:rPr>
          <w:b/>
          <w:sz w:val="26"/>
          <w:szCs w:val="26"/>
        </w:rPr>
        <w:t>. Phê duyệt nội dung</w:t>
      </w:r>
      <w:r w:rsidR="00430990" w:rsidRPr="0089264D">
        <w:rPr>
          <w:b/>
          <w:sz w:val="26"/>
          <w:szCs w:val="26"/>
        </w:rPr>
        <w:t xml:space="preserve"> </w:t>
      </w:r>
      <w:r w:rsidRPr="0089264D">
        <w:rPr>
          <w:b/>
          <w:sz w:val="26"/>
          <w:szCs w:val="26"/>
        </w:rPr>
        <w:t>thanh lý tài sản</w:t>
      </w:r>
    </w:p>
    <w:p w14:paraId="672869C8" w14:textId="77777777" w:rsidR="002F1C52" w:rsidRPr="007B6CC4" w:rsidRDefault="002F1C52" w:rsidP="00AE4208">
      <w:pPr>
        <w:pStyle w:val="NormalWeb"/>
        <w:numPr>
          <w:ilvl w:val="0"/>
          <w:numId w:val="13"/>
        </w:numPr>
        <w:tabs>
          <w:tab w:val="left" w:pos="360"/>
          <w:tab w:val="left" w:pos="993"/>
        </w:tabs>
        <w:spacing w:before="0" w:beforeAutospacing="0" w:after="60" w:afterAutospacing="0"/>
        <w:ind w:left="0" w:right="-187" w:firstLine="720"/>
        <w:jc w:val="both"/>
        <w:textAlignment w:val="baseline"/>
        <w:rPr>
          <w:sz w:val="26"/>
          <w:szCs w:val="26"/>
        </w:rPr>
      </w:pPr>
      <w:r w:rsidRPr="007B6CC4">
        <w:rPr>
          <w:sz w:val="26"/>
          <w:szCs w:val="26"/>
        </w:rPr>
        <w:t xml:space="preserve">Thẩm quyền phê duyệt </w:t>
      </w:r>
      <w:r w:rsidR="00205518" w:rsidRPr="007B6CC4">
        <w:rPr>
          <w:sz w:val="26"/>
          <w:szCs w:val="26"/>
        </w:rPr>
        <w:t>thanh lý tài sản được quy định tại Quy chế quản lý tài chính của VEAM</w:t>
      </w:r>
      <w:r w:rsidR="00F01333" w:rsidRPr="007B6CC4">
        <w:rPr>
          <w:sz w:val="26"/>
          <w:szCs w:val="26"/>
        </w:rPr>
        <w:t xml:space="preserve"> và các quy định khác có liên quan.</w:t>
      </w:r>
    </w:p>
    <w:p w14:paraId="146F13E5" w14:textId="77777777" w:rsidR="00707684" w:rsidRPr="007B6CC4" w:rsidRDefault="005A2805" w:rsidP="00AE4208">
      <w:pPr>
        <w:pStyle w:val="NormalWeb"/>
        <w:numPr>
          <w:ilvl w:val="0"/>
          <w:numId w:val="13"/>
        </w:numPr>
        <w:tabs>
          <w:tab w:val="left" w:pos="360"/>
          <w:tab w:val="left" w:pos="993"/>
        </w:tabs>
        <w:spacing w:before="0" w:beforeAutospacing="0" w:after="60" w:afterAutospacing="0"/>
        <w:ind w:left="0" w:right="-187" w:firstLine="720"/>
        <w:jc w:val="both"/>
        <w:textAlignment w:val="baseline"/>
        <w:rPr>
          <w:sz w:val="26"/>
          <w:szCs w:val="26"/>
        </w:rPr>
      </w:pPr>
      <w:r w:rsidRPr="007B6CC4">
        <w:rPr>
          <w:sz w:val="26"/>
          <w:szCs w:val="26"/>
        </w:rPr>
        <w:t>Hồ sơ đề nghị phê duyệt thanh lý tài sản</w:t>
      </w:r>
      <w:r w:rsidR="00D47F88" w:rsidRPr="007B6CC4">
        <w:rPr>
          <w:sz w:val="26"/>
          <w:szCs w:val="26"/>
        </w:rPr>
        <w:t xml:space="preserve"> (Thẩm quyền Tổng Giám đốc phê duyệt) gồm</w:t>
      </w:r>
      <w:r w:rsidRPr="007B6CC4">
        <w:rPr>
          <w:sz w:val="26"/>
          <w:szCs w:val="26"/>
        </w:rPr>
        <w:t xml:space="preserve">: </w:t>
      </w:r>
      <w:r w:rsidR="00205518" w:rsidRPr="007B6CC4">
        <w:rPr>
          <w:sz w:val="26"/>
          <w:szCs w:val="26"/>
        </w:rPr>
        <w:t xml:space="preserve">Tờ trình thanh lý tài sản </w:t>
      </w:r>
      <w:r w:rsidR="00833E94" w:rsidRPr="007B6CC4">
        <w:rPr>
          <w:sz w:val="26"/>
          <w:szCs w:val="26"/>
        </w:rPr>
        <w:t xml:space="preserve">theo </w:t>
      </w:r>
      <w:r w:rsidR="00833E94" w:rsidRPr="007B6CC4">
        <w:rPr>
          <w:b/>
          <w:sz w:val="26"/>
          <w:szCs w:val="26"/>
        </w:rPr>
        <w:t>BM-10-1</w:t>
      </w:r>
      <w:r w:rsidR="008F07BE" w:rsidRPr="007B6CC4">
        <w:rPr>
          <w:b/>
          <w:sz w:val="26"/>
          <w:szCs w:val="26"/>
        </w:rPr>
        <w:t>7</w:t>
      </w:r>
      <w:r w:rsidR="007C51CB" w:rsidRPr="007B6CC4">
        <w:rPr>
          <w:sz w:val="26"/>
          <w:szCs w:val="26"/>
        </w:rPr>
        <w:t xml:space="preserve"> </w:t>
      </w:r>
      <w:r w:rsidR="00205518" w:rsidRPr="007B6CC4">
        <w:rPr>
          <w:sz w:val="26"/>
          <w:szCs w:val="26"/>
        </w:rPr>
        <w:t>và Quyết định thanh lý tài sản</w:t>
      </w:r>
      <w:r w:rsidR="007C2502" w:rsidRPr="007B6CC4">
        <w:rPr>
          <w:sz w:val="26"/>
          <w:szCs w:val="26"/>
        </w:rPr>
        <w:t xml:space="preserve"> theo </w:t>
      </w:r>
      <w:r w:rsidR="007C2502" w:rsidRPr="007B6CC4">
        <w:rPr>
          <w:b/>
          <w:sz w:val="26"/>
          <w:szCs w:val="26"/>
        </w:rPr>
        <w:t>BM-10-1</w:t>
      </w:r>
      <w:r w:rsidR="008F07BE" w:rsidRPr="007B6CC4">
        <w:rPr>
          <w:b/>
          <w:sz w:val="26"/>
          <w:szCs w:val="26"/>
        </w:rPr>
        <w:t>8</w:t>
      </w:r>
      <w:r w:rsidR="00205518" w:rsidRPr="007B6CC4">
        <w:rPr>
          <w:sz w:val="26"/>
          <w:szCs w:val="26"/>
        </w:rPr>
        <w:t>.</w:t>
      </w:r>
      <w:r w:rsidR="00D47F88" w:rsidRPr="007B6CC4">
        <w:rPr>
          <w:sz w:val="26"/>
          <w:szCs w:val="26"/>
        </w:rPr>
        <w:t xml:space="preserve"> Trong trường hợp thẩm quyền thuộc Hội đồng quản trị, căn cứ BM-10-17/18 </w:t>
      </w:r>
      <w:r w:rsidR="00F01333" w:rsidRPr="007B6CC4">
        <w:rPr>
          <w:sz w:val="26"/>
          <w:szCs w:val="26"/>
        </w:rPr>
        <w:t xml:space="preserve">Văn </w:t>
      </w:r>
      <w:r w:rsidR="00D47F88" w:rsidRPr="007B6CC4">
        <w:rPr>
          <w:sz w:val="26"/>
          <w:szCs w:val="26"/>
        </w:rPr>
        <w:t>phòng</w:t>
      </w:r>
      <w:r w:rsidR="00F01333" w:rsidRPr="007B6CC4">
        <w:rPr>
          <w:sz w:val="26"/>
          <w:szCs w:val="26"/>
        </w:rPr>
        <w:t>/Ban được giao quản lý/sử dụng tài sản</w:t>
      </w:r>
      <w:r w:rsidR="00D47F88" w:rsidRPr="007B6CC4">
        <w:rPr>
          <w:sz w:val="26"/>
          <w:szCs w:val="26"/>
        </w:rPr>
        <w:t xml:space="preserve">soạn </w:t>
      </w:r>
      <w:r w:rsidR="00F01333" w:rsidRPr="007B6CC4">
        <w:rPr>
          <w:sz w:val="26"/>
          <w:szCs w:val="26"/>
        </w:rPr>
        <w:t xml:space="preserve">thảo </w:t>
      </w:r>
      <w:r w:rsidR="00D47F88" w:rsidRPr="007B6CC4">
        <w:rPr>
          <w:sz w:val="26"/>
          <w:szCs w:val="26"/>
        </w:rPr>
        <w:t xml:space="preserve">Tờ trình </w:t>
      </w:r>
      <w:r w:rsidR="00F01333" w:rsidRPr="007B6CC4">
        <w:rPr>
          <w:sz w:val="26"/>
          <w:szCs w:val="26"/>
        </w:rPr>
        <w:t>để TGĐ trình HĐQT xem xét, phê duyệt</w:t>
      </w:r>
      <w:r w:rsidR="00D47F88" w:rsidRPr="007B6CC4">
        <w:rPr>
          <w:sz w:val="26"/>
          <w:szCs w:val="26"/>
        </w:rPr>
        <w:t>.</w:t>
      </w:r>
    </w:p>
    <w:p w14:paraId="045B03CC" w14:textId="77777777" w:rsidR="00430990" w:rsidRPr="0089264D" w:rsidRDefault="00C6640F" w:rsidP="00AE4208">
      <w:pPr>
        <w:spacing w:after="60"/>
        <w:ind w:firstLine="720"/>
        <w:rPr>
          <w:b/>
          <w:sz w:val="26"/>
          <w:szCs w:val="26"/>
        </w:rPr>
      </w:pPr>
      <w:r w:rsidRPr="0089264D">
        <w:rPr>
          <w:b/>
          <w:sz w:val="26"/>
          <w:szCs w:val="26"/>
        </w:rPr>
        <w:t>Bước 3</w:t>
      </w:r>
      <w:r w:rsidR="00430990" w:rsidRPr="0089264D">
        <w:rPr>
          <w:b/>
          <w:sz w:val="26"/>
          <w:szCs w:val="26"/>
        </w:rPr>
        <w:t xml:space="preserve">. </w:t>
      </w:r>
      <w:r w:rsidR="001A1DC8" w:rsidRPr="0089264D">
        <w:rPr>
          <w:b/>
          <w:sz w:val="26"/>
          <w:szCs w:val="26"/>
        </w:rPr>
        <w:t>Thành lập Hội đồng thanh lý tài sản</w:t>
      </w:r>
    </w:p>
    <w:p w14:paraId="32AD6727" w14:textId="77777777" w:rsidR="00C6640F" w:rsidRPr="007B6CC4" w:rsidRDefault="00C6640F" w:rsidP="00AE4208">
      <w:pPr>
        <w:pStyle w:val="NormalWeb"/>
        <w:numPr>
          <w:ilvl w:val="0"/>
          <w:numId w:val="13"/>
        </w:numPr>
        <w:tabs>
          <w:tab w:val="left" w:pos="360"/>
          <w:tab w:val="left" w:pos="993"/>
        </w:tabs>
        <w:spacing w:before="0" w:beforeAutospacing="0" w:after="60" w:afterAutospacing="0"/>
        <w:ind w:left="0" w:right="-187" w:firstLine="720"/>
        <w:jc w:val="both"/>
        <w:textAlignment w:val="baseline"/>
        <w:rPr>
          <w:sz w:val="26"/>
          <w:szCs w:val="26"/>
        </w:rPr>
      </w:pPr>
      <w:r w:rsidRPr="007B6CC4">
        <w:rPr>
          <w:sz w:val="26"/>
          <w:szCs w:val="26"/>
        </w:rPr>
        <w:t xml:space="preserve">Sau khi </w:t>
      </w:r>
      <w:r w:rsidR="00205518" w:rsidRPr="007B6CC4">
        <w:rPr>
          <w:sz w:val="26"/>
          <w:szCs w:val="26"/>
        </w:rPr>
        <w:t>cấp có thẩm quyền</w:t>
      </w:r>
      <w:r w:rsidRPr="007B6CC4">
        <w:rPr>
          <w:sz w:val="26"/>
          <w:szCs w:val="26"/>
        </w:rPr>
        <w:t xml:space="preserve"> phê duyệt </w:t>
      </w:r>
      <w:r w:rsidR="00183A36" w:rsidRPr="007B6CC4">
        <w:rPr>
          <w:sz w:val="26"/>
          <w:szCs w:val="26"/>
        </w:rPr>
        <w:t>nội dung</w:t>
      </w:r>
      <w:r w:rsidRPr="007B6CC4">
        <w:rPr>
          <w:sz w:val="26"/>
          <w:szCs w:val="26"/>
        </w:rPr>
        <w:t xml:space="preserve"> thanh lý tài sản, đơn vị </w:t>
      </w:r>
      <w:r w:rsidR="00EF33B5" w:rsidRPr="007B6CC4">
        <w:rPr>
          <w:sz w:val="26"/>
          <w:szCs w:val="26"/>
        </w:rPr>
        <w:t>lập Tờ trình thanh lý tài sản tại bước 1 soạn</w:t>
      </w:r>
      <w:r w:rsidRPr="007B6CC4">
        <w:rPr>
          <w:sz w:val="26"/>
          <w:szCs w:val="26"/>
        </w:rPr>
        <w:t xml:space="preserve"> </w:t>
      </w:r>
      <w:r w:rsidR="00F01333" w:rsidRPr="007B6CC4">
        <w:rPr>
          <w:sz w:val="26"/>
          <w:szCs w:val="26"/>
        </w:rPr>
        <w:t xml:space="preserve">dự thảo Quyết định </w:t>
      </w:r>
      <w:r w:rsidRPr="007B6CC4">
        <w:rPr>
          <w:sz w:val="26"/>
          <w:szCs w:val="26"/>
        </w:rPr>
        <w:t>thành lập Hội đồng thanh lý tài sản</w:t>
      </w:r>
      <w:r w:rsidR="007C2502" w:rsidRPr="007B6CC4">
        <w:rPr>
          <w:sz w:val="26"/>
          <w:szCs w:val="26"/>
        </w:rPr>
        <w:t xml:space="preserve"> theo </w:t>
      </w:r>
      <w:r w:rsidR="007C2502" w:rsidRPr="007B6CC4">
        <w:rPr>
          <w:b/>
          <w:sz w:val="26"/>
          <w:szCs w:val="26"/>
        </w:rPr>
        <w:t>BM-10-1</w:t>
      </w:r>
      <w:r w:rsidR="008F07BE" w:rsidRPr="007B6CC4">
        <w:rPr>
          <w:b/>
          <w:sz w:val="26"/>
          <w:szCs w:val="26"/>
        </w:rPr>
        <w:t>9</w:t>
      </w:r>
      <w:r w:rsidR="00F01333" w:rsidRPr="007B6CC4">
        <w:rPr>
          <w:b/>
          <w:sz w:val="26"/>
          <w:szCs w:val="26"/>
        </w:rPr>
        <w:t xml:space="preserve"> </w:t>
      </w:r>
      <w:r w:rsidR="00F01333" w:rsidRPr="007B6CC4">
        <w:rPr>
          <w:sz w:val="26"/>
          <w:szCs w:val="26"/>
        </w:rPr>
        <w:t>trình TGĐ (hoặc người được ủy quyền) phê duyệt</w:t>
      </w:r>
      <w:r w:rsidRPr="007B6CC4">
        <w:rPr>
          <w:sz w:val="26"/>
          <w:szCs w:val="26"/>
        </w:rPr>
        <w:t>.</w:t>
      </w:r>
    </w:p>
    <w:p w14:paraId="415B05EE" w14:textId="77777777" w:rsidR="00C6640F" w:rsidRPr="007B6CC4" w:rsidRDefault="00C6640F" w:rsidP="00AE4208">
      <w:pPr>
        <w:pStyle w:val="NormalWeb"/>
        <w:numPr>
          <w:ilvl w:val="0"/>
          <w:numId w:val="13"/>
        </w:numPr>
        <w:tabs>
          <w:tab w:val="left" w:pos="360"/>
          <w:tab w:val="left" w:pos="993"/>
        </w:tabs>
        <w:spacing w:before="0" w:beforeAutospacing="0" w:after="60" w:afterAutospacing="0"/>
        <w:ind w:left="0" w:right="-187" w:firstLine="720"/>
        <w:jc w:val="both"/>
        <w:textAlignment w:val="baseline"/>
        <w:rPr>
          <w:sz w:val="26"/>
          <w:szCs w:val="26"/>
        </w:rPr>
      </w:pPr>
      <w:r w:rsidRPr="007B6CC4">
        <w:rPr>
          <w:sz w:val="26"/>
          <w:szCs w:val="26"/>
        </w:rPr>
        <w:t xml:space="preserve">Hội đồng thanh lý tài sản gồm: Tổng Giám đốc </w:t>
      </w:r>
      <w:r w:rsidR="00833E94" w:rsidRPr="007B6CC4">
        <w:rPr>
          <w:sz w:val="26"/>
          <w:szCs w:val="26"/>
        </w:rPr>
        <w:t>(hoặc người được ủy quyền)</w:t>
      </w:r>
      <w:r w:rsidRPr="007B6CC4">
        <w:rPr>
          <w:sz w:val="26"/>
          <w:szCs w:val="26"/>
        </w:rPr>
        <w:t xml:space="preserve"> là Chủ tịch Hội đồng, Kế toán trưởng (Phó chủ tịch Hội đồng), đại diện </w:t>
      </w:r>
      <w:r w:rsidR="00F01333" w:rsidRPr="007B6CC4">
        <w:rPr>
          <w:sz w:val="26"/>
          <w:szCs w:val="26"/>
        </w:rPr>
        <w:t>Ban ĐTPT</w:t>
      </w:r>
      <w:r w:rsidRPr="007B6CC4">
        <w:rPr>
          <w:sz w:val="26"/>
          <w:szCs w:val="26"/>
        </w:rPr>
        <w:t xml:space="preserve">, </w:t>
      </w:r>
      <w:r w:rsidR="005A2805" w:rsidRPr="007B6CC4">
        <w:rPr>
          <w:sz w:val="26"/>
          <w:szCs w:val="26"/>
        </w:rPr>
        <w:t xml:space="preserve">VP, </w:t>
      </w:r>
      <w:r w:rsidR="00F01333" w:rsidRPr="007B6CC4">
        <w:rPr>
          <w:sz w:val="26"/>
          <w:szCs w:val="26"/>
        </w:rPr>
        <w:t>Ban TCKT</w:t>
      </w:r>
      <w:r w:rsidR="005A2805" w:rsidRPr="007B6CC4">
        <w:rPr>
          <w:sz w:val="26"/>
          <w:szCs w:val="26"/>
        </w:rPr>
        <w:t xml:space="preserve">, </w:t>
      </w:r>
      <w:r w:rsidR="00F01333" w:rsidRPr="007B6CC4">
        <w:rPr>
          <w:sz w:val="26"/>
          <w:szCs w:val="26"/>
        </w:rPr>
        <w:t xml:space="preserve">Ban </w:t>
      </w:r>
      <w:r w:rsidR="00833E94" w:rsidRPr="007B6CC4">
        <w:rPr>
          <w:sz w:val="26"/>
          <w:szCs w:val="26"/>
        </w:rPr>
        <w:t xml:space="preserve">Pháp chế </w:t>
      </w:r>
      <w:r w:rsidR="005A2805" w:rsidRPr="007B6CC4">
        <w:rPr>
          <w:sz w:val="26"/>
          <w:szCs w:val="26"/>
        </w:rPr>
        <w:t xml:space="preserve">và các đơn vị có liên quan </w:t>
      </w:r>
      <w:r w:rsidR="00833E94" w:rsidRPr="007B6CC4">
        <w:rPr>
          <w:sz w:val="26"/>
          <w:szCs w:val="26"/>
        </w:rPr>
        <w:t>là ủy viên. Tổng Giám đốc (hoặc người được ủy quyền) quyết định thành phần Hội đồng thanh lý tài sản.</w:t>
      </w:r>
    </w:p>
    <w:p w14:paraId="5BFF4F3B" w14:textId="77777777" w:rsidR="00D25A56" w:rsidRPr="0089264D" w:rsidRDefault="00D25A56" w:rsidP="00AE4208">
      <w:pPr>
        <w:spacing w:after="60"/>
        <w:ind w:firstLine="720"/>
        <w:rPr>
          <w:b/>
          <w:sz w:val="26"/>
          <w:szCs w:val="26"/>
        </w:rPr>
      </w:pPr>
      <w:r w:rsidRPr="0089264D">
        <w:rPr>
          <w:b/>
          <w:sz w:val="26"/>
          <w:szCs w:val="26"/>
        </w:rPr>
        <w:t>Bước 4. T</w:t>
      </w:r>
      <w:r w:rsidR="007B3A34" w:rsidRPr="0089264D">
        <w:rPr>
          <w:b/>
          <w:sz w:val="26"/>
          <w:szCs w:val="26"/>
        </w:rPr>
        <w:t>ổ chức triển khai t</w:t>
      </w:r>
      <w:r w:rsidRPr="0089264D">
        <w:rPr>
          <w:b/>
          <w:sz w:val="26"/>
          <w:szCs w:val="26"/>
        </w:rPr>
        <w:t>hực hiện thanh lý tài sản</w:t>
      </w:r>
    </w:p>
    <w:p w14:paraId="6C8F671E" w14:textId="77777777" w:rsidR="00490D07" w:rsidRPr="007B6CC4" w:rsidRDefault="00490D07" w:rsidP="00AE4208">
      <w:pPr>
        <w:pStyle w:val="NormalWeb"/>
        <w:numPr>
          <w:ilvl w:val="0"/>
          <w:numId w:val="13"/>
        </w:numPr>
        <w:tabs>
          <w:tab w:val="left" w:pos="360"/>
          <w:tab w:val="left" w:pos="993"/>
        </w:tabs>
        <w:spacing w:before="0" w:beforeAutospacing="0" w:after="60" w:afterAutospacing="0"/>
        <w:ind w:left="0" w:right="-187" w:firstLine="720"/>
        <w:jc w:val="both"/>
        <w:textAlignment w:val="baseline"/>
        <w:rPr>
          <w:sz w:val="26"/>
          <w:szCs w:val="26"/>
        </w:rPr>
      </w:pPr>
      <w:r w:rsidRPr="007B6CC4">
        <w:rPr>
          <w:sz w:val="26"/>
          <w:szCs w:val="26"/>
        </w:rPr>
        <w:t xml:space="preserve">Hội đồng thanh lý tài sản có trách nhiệm xác định số lượng, thu thập hồ sơ pháp lý, hồ sơ kỹ thuật có liên quan đến tài sản cần thanh lý phù hợp với kế hoạch bán tài sản đã được thông qua, lập thành biên bản theo </w:t>
      </w:r>
      <w:r w:rsidR="008F07BE" w:rsidRPr="007B6CC4">
        <w:rPr>
          <w:b/>
          <w:sz w:val="26"/>
          <w:szCs w:val="26"/>
        </w:rPr>
        <w:t>BM-10-20</w:t>
      </w:r>
      <w:r w:rsidRPr="007B6CC4">
        <w:rPr>
          <w:sz w:val="26"/>
          <w:szCs w:val="26"/>
        </w:rPr>
        <w:t>. Trong quá trình thực hiện, nếu có vướng mắc hoặc không thực hiện được đúng theo kế hoạch được duyệt thì Hội đồng thanh lý tài sản có trách nhiệm báo cáo, điều chỉnh kế hoạch bán thanh lý tài sản với cấp có thẩm quyền.</w:t>
      </w:r>
    </w:p>
    <w:p w14:paraId="5473DE30" w14:textId="77777777" w:rsidR="00BD4C6F" w:rsidRPr="0089264D" w:rsidRDefault="00490D07" w:rsidP="00AE4208">
      <w:pPr>
        <w:pStyle w:val="NormalWeb"/>
        <w:numPr>
          <w:ilvl w:val="0"/>
          <w:numId w:val="13"/>
        </w:numPr>
        <w:tabs>
          <w:tab w:val="left" w:pos="360"/>
          <w:tab w:val="left" w:pos="993"/>
        </w:tabs>
        <w:spacing w:before="0" w:beforeAutospacing="0" w:after="60" w:afterAutospacing="0"/>
        <w:ind w:left="0" w:right="-187" w:firstLine="720"/>
        <w:jc w:val="both"/>
        <w:textAlignment w:val="baseline"/>
        <w:rPr>
          <w:sz w:val="26"/>
          <w:szCs w:val="26"/>
        </w:rPr>
      </w:pPr>
      <w:r w:rsidRPr="007B6CC4">
        <w:rPr>
          <w:sz w:val="26"/>
          <w:szCs w:val="26"/>
        </w:rPr>
        <w:t>Hội đồng thanh lý tài sản có thể tự đánh giá chất lượng</w:t>
      </w:r>
      <w:r w:rsidR="00FF6659" w:rsidRPr="007B6CC4">
        <w:rPr>
          <w:sz w:val="26"/>
          <w:szCs w:val="26"/>
        </w:rPr>
        <w:t>, giá trị còn lại</w:t>
      </w:r>
      <w:r w:rsidRPr="007B6CC4">
        <w:rPr>
          <w:sz w:val="26"/>
          <w:szCs w:val="26"/>
        </w:rPr>
        <w:t xml:space="preserve"> của tài sản để xác định giá </w:t>
      </w:r>
      <w:r w:rsidR="00FF6659" w:rsidRPr="007B6CC4">
        <w:rPr>
          <w:sz w:val="26"/>
          <w:szCs w:val="26"/>
        </w:rPr>
        <w:t>bán thanh lý</w:t>
      </w:r>
      <w:r w:rsidR="005A2805" w:rsidRPr="007B6CC4">
        <w:rPr>
          <w:sz w:val="26"/>
          <w:szCs w:val="26"/>
        </w:rPr>
        <w:t>. T</w:t>
      </w:r>
      <w:r w:rsidR="00FF6659" w:rsidRPr="007B6CC4">
        <w:rPr>
          <w:sz w:val="26"/>
          <w:szCs w:val="26"/>
        </w:rPr>
        <w:t xml:space="preserve">uy nhiên </w:t>
      </w:r>
      <w:r w:rsidRPr="007B6CC4">
        <w:rPr>
          <w:sz w:val="26"/>
          <w:szCs w:val="26"/>
        </w:rPr>
        <w:t>trong trường hợp không có bộ phận kỹ thuật chuyên môn</w:t>
      </w:r>
      <w:r w:rsidR="00FF6659" w:rsidRPr="007B6CC4">
        <w:rPr>
          <w:sz w:val="26"/>
          <w:szCs w:val="26"/>
        </w:rPr>
        <w:t xml:space="preserve"> hoặc do tính phức tạp của tài sản thanh lý</w:t>
      </w:r>
      <w:r w:rsidR="00E34905" w:rsidRPr="007B6CC4">
        <w:rPr>
          <w:sz w:val="26"/>
          <w:szCs w:val="26"/>
        </w:rPr>
        <w:t>,</w:t>
      </w:r>
      <w:r w:rsidR="00F17F90" w:rsidRPr="007B6CC4">
        <w:rPr>
          <w:sz w:val="26"/>
          <w:szCs w:val="26"/>
        </w:rPr>
        <w:t xml:space="preserve"> Hội đồng thanh lý tài sản</w:t>
      </w:r>
      <w:r w:rsidRPr="007B6CC4">
        <w:rPr>
          <w:sz w:val="26"/>
          <w:szCs w:val="26"/>
        </w:rPr>
        <w:t xml:space="preserve"> có thể </w:t>
      </w:r>
      <w:r w:rsidR="00E34905" w:rsidRPr="007B6CC4">
        <w:rPr>
          <w:sz w:val="26"/>
          <w:szCs w:val="26"/>
        </w:rPr>
        <w:t xml:space="preserve">đề xuất </w:t>
      </w:r>
      <w:r w:rsidR="00F17F90" w:rsidRPr="007B6CC4">
        <w:rPr>
          <w:sz w:val="26"/>
          <w:szCs w:val="26"/>
        </w:rPr>
        <w:t>thuê tổ chức t</w:t>
      </w:r>
      <w:r w:rsidRPr="007B6CC4">
        <w:rPr>
          <w:sz w:val="26"/>
          <w:szCs w:val="26"/>
        </w:rPr>
        <w:t xml:space="preserve">hẩm định giá </w:t>
      </w:r>
      <w:r w:rsidRPr="0089264D">
        <w:rPr>
          <w:sz w:val="26"/>
          <w:szCs w:val="26"/>
        </w:rPr>
        <w:t xml:space="preserve">để </w:t>
      </w:r>
      <w:r w:rsidR="005264B2" w:rsidRPr="0089264D">
        <w:rPr>
          <w:sz w:val="26"/>
          <w:szCs w:val="26"/>
        </w:rPr>
        <w:t xml:space="preserve">làm cơ sở </w:t>
      </w:r>
      <w:r w:rsidRPr="0089264D">
        <w:rPr>
          <w:sz w:val="26"/>
          <w:szCs w:val="26"/>
        </w:rPr>
        <w:t xml:space="preserve">xác định giá </w:t>
      </w:r>
      <w:r w:rsidR="00206302" w:rsidRPr="0089264D">
        <w:rPr>
          <w:sz w:val="26"/>
          <w:szCs w:val="26"/>
        </w:rPr>
        <w:t>bán</w:t>
      </w:r>
      <w:r w:rsidR="00FF6659" w:rsidRPr="0089264D">
        <w:rPr>
          <w:sz w:val="26"/>
          <w:szCs w:val="26"/>
        </w:rPr>
        <w:t xml:space="preserve"> </w:t>
      </w:r>
      <w:r w:rsidRPr="0089264D">
        <w:rPr>
          <w:sz w:val="26"/>
          <w:szCs w:val="26"/>
        </w:rPr>
        <w:t xml:space="preserve">thanh lý tài sản. </w:t>
      </w:r>
    </w:p>
    <w:p w14:paraId="7C1FADAD" w14:textId="77777777" w:rsidR="00FF6659" w:rsidRPr="007B6CC4" w:rsidRDefault="00FF6659" w:rsidP="00AE4208">
      <w:pPr>
        <w:pStyle w:val="NormalWeb"/>
        <w:numPr>
          <w:ilvl w:val="0"/>
          <w:numId w:val="13"/>
        </w:numPr>
        <w:tabs>
          <w:tab w:val="left" w:pos="360"/>
          <w:tab w:val="left" w:pos="993"/>
        </w:tabs>
        <w:spacing w:before="0" w:beforeAutospacing="0" w:after="60" w:afterAutospacing="0"/>
        <w:ind w:left="0" w:right="-187" w:firstLine="720"/>
        <w:jc w:val="both"/>
        <w:textAlignment w:val="baseline"/>
        <w:rPr>
          <w:sz w:val="26"/>
          <w:szCs w:val="26"/>
        </w:rPr>
      </w:pPr>
      <w:r w:rsidRPr="0089264D">
        <w:rPr>
          <w:sz w:val="26"/>
          <w:szCs w:val="26"/>
        </w:rPr>
        <w:t>Việc</w:t>
      </w:r>
      <w:r w:rsidR="00F17F90" w:rsidRPr="0089264D">
        <w:rPr>
          <w:sz w:val="26"/>
          <w:szCs w:val="26"/>
        </w:rPr>
        <w:t xml:space="preserve"> bán thanh lý tài sản </w:t>
      </w:r>
      <w:r w:rsidRPr="0089264D">
        <w:rPr>
          <w:sz w:val="26"/>
          <w:szCs w:val="26"/>
        </w:rPr>
        <w:t xml:space="preserve">có thể </w:t>
      </w:r>
      <w:r w:rsidR="00F17F90" w:rsidRPr="0089264D">
        <w:rPr>
          <w:sz w:val="26"/>
          <w:szCs w:val="26"/>
        </w:rPr>
        <w:t xml:space="preserve">theo các hình thức: Bán chỉ định, </w:t>
      </w:r>
      <w:r w:rsidR="00206302" w:rsidRPr="0089264D">
        <w:rPr>
          <w:sz w:val="26"/>
          <w:szCs w:val="26"/>
        </w:rPr>
        <w:t>bán niêm yết</w:t>
      </w:r>
      <w:r w:rsidR="00F17F90" w:rsidRPr="0089264D">
        <w:rPr>
          <w:sz w:val="26"/>
          <w:szCs w:val="26"/>
        </w:rPr>
        <w:t xml:space="preserve">, bán đấu giá. </w:t>
      </w:r>
      <w:r w:rsidRPr="007B6CC4">
        <w:rPr>
          <w:sz w:val="26"/>
          <w:szCs w:val="26"/>
        </w:rPr>
        <w:t>Hội đồng thanh lý tài s</w:t>
      </w:r>
      <w:r w:rsidR="005A2805" w:rsidRPr="007B6CC4">
        <w:rPr>
          <w:sz w:val="26"/>
          <w:szCs w:val="26"/>
        </w:rPr>
        <w:t xml:space="preserve">ản quyết định hình thức bán </w:t>
      </w:r>
      <w:r w:rsidR="00206302" w:rsidRPr="007B6CC4">
        <w:rPr>
          <w:sz w:val="26"/>
          <w:szCs w:val="26"/>
        </w:rPr>
        <w:t xml:space="preserve">thanh lý </w:t>
      </w:r>
      <w:r w:rsidR="005A2805" w:rsidRPr="007B6CC4">
        <w:rPr>
          <w:sz w:val="26"/>
          <w:szCs w:val="26"/>
        </w:rPr>
        <w:t xml:space="preserve">tài sản </w:t>
      </w:r>
      <w:r w:rsidR="00714952" w:rsidRPr="0089264D">
        <w:rPr>
          <w:sz w:val="26"/>
          <w:szCs w:val="26"/>
        </w:rPr>
        <w:t xml:space="preserve">tuân thủ các quy định </w:t>
      </w:r>
      <w:r w:rsidR="00206302" w:rsidRPr="0089264D">
        <w:rPr>
          <w:sz w:val="26"/>
          <w:szCs w:val="26"/>
        </w:rPr>
        <w:t xml:space="preserve">của VEAM và pháp luật </w:t>
      </w:r>
      <w:r w:rsidR="00714952" w:rsidRPr="0089264D">
        <w:rPr>
          <w:sz w:val="26"/>
          <w:szCs w:val="26"/>
        </w:rPr>
        <w:t>hiện hành</w:t>
      </w:r>
      <w:r w:rsidR="00206302" w:rsidRPr="0089264D">
        <w:rPr>
          <w:sz w:val="26"/>
          <w:szCs w:val="26"/>
        </w:rPr>
        <w:t>.</w:t>
      </w:r>
    </w:p>
    <w:p w14:paraId="6656C8AC" w14:textId="77777777" w:rsidR="00247395" w:rsidRPr="0089264D" w:rsidRDefault="00714952" w:rsidP="00AE4208">
      <w:pPr>
        <w:pStyle w:val="NormalWeb"/>
        <w:numPr>
          <w:ilvl w:val="0"/>
          <w:numId w:val="13"/>
        </w:numPr>
        <w:tabs>
          <w:tab w:val="left" w:pos="360"/>
          <w:tab w:val="left" w:pos="993"/>
        </w:tabs>
        <w:spacing w:before="0" w:beforeAutospacing="0" w:after="60" w:afterAutospacing="0" w:line="276" w:lineRule="auto"/>
        <w:ind w:left="0" w:right="-187" w:firstLine="720"/>
        <w:jc w:val="both"/>
        <w:textAlignment w:val="baseline"/>
        <w:rPr>
          <w:sz w:val="26"/>
          <w:szCs w:val="26"/>
        </w:rPr>
      </w:pPr>
      <w:r w:rsidRPr="0089264D">
        <w:rPr>
          <w:sz w:val="26"/>
          <w:szCs w:val="26"/>
        </w:rPr>
        <w:t>Hội đồng thanh lý tài sản tự thực việc bán tài sản hoặc đề xuất thuê đơn vị tổ chức đấu giá chuyên nghiệp thực hiện (đối với tài sản bán qua hình thức đấu giá) theo quy định của Luật đấu giá tài sản và các quy định khác có liên quan.</w:t>
      </w:r>
    </w:p>
    <w:p w14:paraId="2A5D4E05" w14:textId="77777777" w:rsidR="00B53BCA" w:rsidRPr="0089264D" w:rsidRDefault="00B53BCA" w:rsidP="00AE4208">
      <w:pPr>
        <w:pStyle w:val="NormalWeb"/>
        <w:numPr>
          <w:ilvl w:val="0"/>
          <w:numId w:val="13"/>
        </w:numPr>
        <w:tabs>
          <w:tab w:val="left" w:pos="360"/>
          <w:tab w:val="left" w:pos="993"/>
        </w:tabs>
        <w:spacing w:before="0" w:beforeAutospacing="0" w:after="60" w:afterAutospacing="0" w:line="276" w:lineRule="auto"/>
        <w:ind w:left="0" w:right="-187" w:firstLine="720"/>
        <w:jc w:val="both"/>
        <w:textAlignment w:val="baseline"/>
        <w:rPr>
          <w:sz w:val="26"/>
          <w:szCs w:val="26"/>
        </w:rPr>
      </w:pPr>
      <w:r w:rsidRPr="0089264D">
        <w:rPr>
          <w:sz w:val="26"/>
          <w:szCs w:val="26"/>
        </w:rPr>
        <w:t xml:space="preserve">Hủy tài sản: Việc hủy tài sản khi tài sản không thanh lý được, không còn giá trị thanh lý hoặc mất hay thất lạc…Tuy nhiên, trong một số trường hợp có thể tiến hành hủy </w:t>
      </w:r>
      <w:r w:rsidRPr="0089264D">
        <w:rPr>
          <w:sz w:val="26"/>
          <w:szCs w:val="26"/>
        </w:rPr>
        <w:lastRenderedPageBreak/>
        <w:t>tài sản khi không đủ kho chứa, hoặc cần mặt bằng để sử dụng thì Hội đồng thanh lý ra quyết định hủy tài sản</w:t>
      </w:r>
      <w:r w:rsidR="00714952" w:rsidRPr="0089264D">
        <w:rPr>
          <w:sz w:val="26"/>
          <w:szCs w:val="26"/>
        </w:rPr>
        <w:t xml:space="preserve"> trình Tổng Giám đốc phê duyệt</w:t>
      </w:r>
      <w:r w:rsidRPr="0089264D">
        <w:rPr>
          <w:sz w:val="26"/>
          <w:szCs w:val="26"/>
        </w:rPr>
        <w:t>.</w:t>
      </w:r>
    </w:p>
    <w:p w14:paraId="5886DFFF" w14:textId="77777777" w:rsidR="007B3A34" w:rsidRPr="0089264D" w:rsidRDefault="007B3A34" w:rsidP="00AE4208">
      <w:pPr>
        <w:spacing w:after="60"/>
        <w:ind w:firstLine="720"/>
        <w:rPr>
          <w:b/>
          <w:sz w:val="26"/>
          <w:szCs w:val="26"/>
        </w:rPr>
      </w:pPr>
      <w:r w:rsidRPr="0089264D">
        <w:rPr>
          <w:b/>
          <w:sz w:val="26"/>
          <w:szCs w:val="26"/>
        </w:rPr>
        <w:t>Bước 5. Quyết toán thu chi từ việc thanh lý tài sản</w:t>
      </w:r>
    </w:p>
    <w:p w14:paraId="494C0CBB" w14:textId="77777777" w:rsidR="007B3A34" w:rsidRPr="0089264D" w:rsidRDefault="007B3A34" w:rsidP="00AE4208">
      <w:pPr>
        <w:spacing w:after="60"/>
        <w:jc w:val="both"/>
        <w:rPr>
          <w:sz w:val="26"/>
          <w:szCs w:val="26"/>
        </w:rPr>
      </w:pPr>
      <w:r w:rsidRPr="0089264D">
        <w:rPr>
          <w:sz w:val="26"/>
          <w:szCs w:val="26"/>
        </w:rPr>
        <w:tab/>
        <w:t>Sau khi hoàn tất việc thanh lý</w:t>
      </w:r>
      <w:r w:rsidR="00FF6659" w:rsidRPr="0089264D">
        <w:rPr>
          <w:sz w:val="26"/>
          <w:szCs w:val="26"/>
        </w:rPr>
        <w:t xml:space="preserve"> tài sản</w:t>
      </w:r>
      <w:r w:rsidR="00206302" w:rsidRPr="0089264D">
        <w:rPr>
          <w:sz w:val="26"/>
          <w:szCs w:val="26"/>
        </w:rPr>
        <w:t>, Ban TCKT</w:t>
      </w:r>
      <w:r w:rsidRPr="0089264D">
        <w:rPr>
          <w:sz w:val="26"/>
          <w:szCs w:val="26"/>
        </w:rPr>
        <w:t xml:space="preserve"> thực hiện quyết toán, cân đối thu chi từ việc bán tài sản; xử lý chênh lệch thu chi từ việc bán tài sản theo các quy định về tài chính hiện hành. </w:t>
      </w:r>
    </w:p>
    <w:p w14:paraId="05914CA3" w14:textId="77777777" w:rsidR="00430990" w:rsidRPr="0089264D" w:rsidRDefault="007B3A34" w:rsidP="00AE4208">
      <w:pPr>
        <w:spacing w:after="60"/>
        <w:ind w:firstLine="720"/>
        <w:rPr>
          <w:b/>
          <w:sz w:val="26"/>
          <w:szCs w:val="26"/>
        </w:rPr>
      </w:pPr>
      <w:r w:rsidRPr="0089264D">
        <w:rPr>
          <w:b/>
          <w:sz w:val="26"/>
          <w:szCs w:val="26"/>
        </w:rPr>
        <w:t>Bước 6</w:t>
      </w:r>
      <w:r w:rsidR="00430990" w:rsidRPr="0089264D">
        <w:rPr>
          <w:b/>
          <w:sz w:val="26"/>
          <w:szCs w:val="26"/>
        </w:rPr>
        <w:t>. Lưu hồ sơ</w:t>
      </w:r>
    </w:p>
    <w:p w14:paraId="3235AF81" w14:textId="77777777" w:rsidR="00430990" w:rsidRPr="0089264D" w:rsidRDefault="00430990" w:rsidP="00AE4208">
      <w:pPr>
        <w:spacing w:after="60"/>
        <w:jc w:val="both"/>
        <w:rPr>
          <w:sz w:val="26"/>
          <w:szCs w:val="26"/>
        </w:rPr>
      </w:pPr>
      <w:r w:rsidRPr="0089264D">
        <w:tab/>
      </w:r>
      <w:r w:rsidRPr="0089264D">
        <w:rPr>
          <w:sz w:val="26"/>
          <w:szCs w:val="26"/>
        </w:rPr>
        <w:t xml:space="preserve">Toàn bộ hồ sơ </w:t>
      </w:r>
      <w:r w:rsidR="00AF1DA5" w:rsidRPr="0089264D">
        <w:rPr>
          <w:sz w:val="26"/>
          <w:szCs w:val="26"/>
        </w:rPr>
        <w:t xml:space="preserve">gốc </w:t>
      </w:r>
      <w:r w:rsidR="00BD4C6F" w:rsidRPr="0089264D">
        <w:rPr>
          <w:sz w:val="26"/>
          <w:szCs w:val="26"/>
        </w:rPr>
        <w:t>thanh lý tài sản</w:t>
      </w:r>
      <w:r w:rsidR="00AF1DA5" w:rsidRPr="0089264D">
        <w:rPr>
          <w:sz w:val="26"/>
          <w:szCs w:val="26"/>
        </w:rPr>
        <w:t xml:space="preserve"> được lưu tại </w:t>
      </w:r>
      <w:r w:rsidR="00206302" w:rsidRPr="0089264D">
        <w:rPr>
          <w:sz w:val="26"/>
          <w:szCs w:val="26"/>
        </w:rPr>
        <w:t>Ban TCKT; các đơn vị có liên quan lưu</w:t>
      </w:r>
      <w:r w:rsidRPr="0089264D">
        <w:rPr>
          <w:sz w:val="26"/>
          <w:szCs w:val="26"/>
        </w:rPr>
        <w:t>,</w:t>
      </w:r>
      <w:r w:rsidR="00BD4C6F" w:rsidRPr="0089264D">
        <w:rPr>
          <w:sz w:val="26"/>
          <w:szCs w:val="26"/>
        </w:rPr>
        <w:t xml:space="preserve"> bản </w:t>
      </w:r>
      <w:r w:rsidR="00206302" w:rsidRPr="0089264D">
        <w:rPr>
          <w:sz w:val="26"/>
          <w:szCs w:val="26"/>
        </w:rPr>
        <w:t xml:space="preserve">sao </w:t>
      </w:r>
      <w:r w:rsidR="00BD4C6F" w:rsidRPr="0089264D">
        <w:rPr>
          <w:sz w:val="26"/>
          <w:szCs w:val="26"/>
        </w:rPr>
        <w:t>hồ sơ</w:t>
      </w:r>
      <w:r w:rsidRPr="0089264D">
        <w:rPr>
          <w:sz w:val="26"/>
          <w:szCs w:val="26"/>
        </w:rPr>
        <w:t>.</w:t>
      </w:r>
    </w:p>
    <w:p w14:paraId="509ABABC" w14:textId="77777777" w:rsidR="00A7498C" w:rsidRPr="0089264D" w:rsidRDefault="00A7498C" w:rsidP="00AE4208">
      <w:pPr>
        <w:spacing w:after="60"/>
        <w:jc w:val="both"/>
        <w:rPr>
          <w:sz w:val="2"/>
          <w:szCs w:val="26"/>
        </w:rPr>
      </w:pPr>
    </w:p>
    <w:p w14:paraId="5AFA9417" w14:textId="77777777" w:rsidR="002F32FC" w:rsidRPr="007B6CC4" w:rsidRDefault="00EF0938" w:rsidP="00AE4208">
      <w:pPr>
        <w:pStyle w:val="Heading1"/>
        <w:spacing w:after="60"/>
        <w:ind w:firstLine="720"/>
        <w:jc w:val="left"/>
        <w:rPr>
          <w:rFonts w:ascii="Times New Roman" w:hAnsi="Times New Roman"/>
          <w:sz w:val="26"/>
          <w:szCs w:val="26"/>
        </w:rPr>
      </w:pPr>
      <w:r w:rsidRPr="007B6CC4">
        <w:rPr>
          <w:rFonts w:ascii="Times New Roman" w:hAnsi="Times New Roman"/>
          <w:sz w:val="26"/>
          <w:szCs w:val="26"/>
        </w:rPr>
        <w:t>7</w:t>
      </w:r>
      <w:r w:rsidR="002F32FC" w:rsidRPr="007B6CC4">
        <w:rPr>
          <w:rFonts w:ascii="Times New Roman" w:hAnsi="Times New Roman"/>
          <w:sz w:val="26"/>
          <w:szCs w:val="26"/>
        </w:rPr>
        <w:t>. L</w:t>
      </w:r>
      <w:r w:rsidR="00F0764B" w:rsidRPr="007B6CC4">
        <w:rPr>
          <w:rFonts w:ascii="Times New Roman" w:hAnsi="Times New Roman"/>
          <w:sz w:val="26"/>
          <w:szCs w:val="26"/>
        </w:rPr>
        <w:t>Ư</w:t>
      </w:r>
      <w:r w:rsidR="002F32FC" w:rsidRPr="007B6CC4">
        <w:rPr>
          <w:rFonts w:ascii="Times New Roman" w:hAnsi="Times New Roman"/>
          <w:sz w:val="26"/>
          <w:szCs w:val="26"/>
        </w:rPr>
        <w:t>U HỒ SƠ</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3484"/>
        <w:gridCol w:w="2860"/>
        <w:gridCol w:w="1367"/>
        <w:gridCol w:w="1036"/>
      </w:tblGrid>
      <w:tr w:rsidR="0089264D" w:rsidRPr="0089264D" w14:paraId="21B6CB53" w14:textId="77777777" w:rsidTr="00896EF8">
        <w:trPr>
          <w:trHeight w:val="492"/>
          <w:jc w:val="center"/>
        </w:trPr>
        <w:tc>
          <w:tcPr>
            <w:tcW w:w="558" w:type="dxa"/>
            <w:tcBorders>
              <w:bottom w:val="single" w:sz="4" w:space="0" w:color="auto"/>
            </w:tcBorders>
            <w:vAlign w:val="center"/>
          </w:tcPr>
          <w:p w14:paraId="5A100F5E" w14:textId="77777777" w:rsidR="002F32FC" w:rsidRPr="0089264D" w:rsidRDefault="005C37CE" w:rsidP="0098350F">
            <w:pPr>
              <w:jc w:val="center"/>
              <w:rPr>
                <w:bCs/>
                <w:sz w:val="26"/>
                <w:szCs w:val="26"/>
              </w:rPr>
            </w:pPr>
            <w:r w:rsidRPr="0089264D">
              <w:rPr>
                <w:bCs/>
                <w:sz w:val="26"/>
                <w:szCs w:val="26"/>
              </w:rPr>
              <w:br w:type="page"/>
              <w:t>Stt</w:t>
            </w:r>
          </w:p>
        </w:tc>
        <w:tc>
          <w:tcPr>
            <w:tcW w:w="3484" w:type="dxa"/>
            <w:tcBorders>
              <w:bottom w:val="single" w:sz="4" w:space="0" w:color="auto"/>
            </w:tcBorders>
            <w:vAlign w:val="center"/>
          </w:tcPr>
          <w:p w14:paraId="352A8142" w14:textId="77777777" w:rsidR="002F32FC" w:rsidRPr="0089264D" w:rsidRDefault="002F32FC" w:rsidP="0098350F">
            <w:pPr>
              <w:jc w:val="center"/>
              <w:rPr>
                <w:bCs/>
                <w:sz w:val="26"/>
                <w:szCs w:val="26"/>
              </w:rPr>
            </w:pPr>
            <w:r w:rsidRPr="0089264D">
              <w:rPr>
                <w:bCs/>
                <w:sz w:val="26"/>
                <w:szCs w:val="26"/>
              </w:rPr>
              <w:t>Nội dung hồ s</w:t>
            </w:r>
            <w:r w:rsidRPr="0089264D">
              <w:rPr>
                <w:rFonts w:hint="eastAsia"/>
                <w:bCs/>
                <w:sz w:val="26"/>
                <w:szCs w:val="26"/>
              </w:rPr>
              <w:t>ơ</w:t>
            </w:r>
            <w:r w:rsidRPr="0089264D">
              <w:rPr>
                <w:bCs/>
                <w:sz w:val="26"/>
                <w:szCs w:val="26"/>
              </w:rPr>
              <w:t xml:space="preserve"> </w:t>
            </w:r>
          </w:p>
        </w:tc>
        <w:tc>
          <w:tcPr>
            <w:tcW w:w="2860" w:type="dxa"/>
            <w:tcBorders>
              <w:bottom w:val="single" w:sz="4" w:space="0" w:color="auto"/>
            </w:tcBorders>
            <w:vAlign w:val="center"/>
          </w:tcPr>
          <w:p w14:paraId="3AADA156" w14:textId="77777777" w:rsidR="002F32FC" w:rsidRPr="0089264D" w:rsidRDefault="002F32FC" w:rsidP="0098350F">
            <w:pPr>
              <w:jc w:val="center"/>
              <w:rPr>
                <w:bCs/>
                <w:sz w:val="26"/>
                <w:szCs w:val="26"/>
              </w:rPr>
            </w:pPr>
            <w:r w:rsidRPr="0089264D">
              <w:rPr>
                <w:rFonts w:hint="eastAsia"/>
                <w:bCs/>
                <w:sz w:val="26"/>
                <w:szCs w:val="26"/>
              </w:rPr>
              <w:t>Đơ</w:t>
            </w:r>
            <w:r w:rsidRPr="0089264D">
              <w:rPr>
                <w:bCs/>
                <w:sz w:val="26"/>
                <w:szCs w:val="26"/>
              </w:rPr>
              <w:t>n vị l</w:t>
            </w:r>
            <w:r w:rsidRPr="0089264D">
              <w:rPr>
                <w:rFonts w:hint="eastAsia"/>
                <w:bCs/>
                <w:sz w:val="26"/>
                <w:szCs w:val="26"/>
              </w:rPr>
              <w:t>ư</w:t>
            </w:r>
            <w:r w:rsidRPr="0089264D">
              <w:rPr>
                <w:bCs/>
                <w:sz w:val="26"/>
                <w:szCs w:val="26"/>
              </w:rPr>
              <w:t xml:space="preserve">u trữ </w:t>
            </w:r>
          </w:p>
        </w:tc>
        <w:tc>
          <w:tcPr>
            <w:tcW w:w="1367" w:type="dxa"/>
            <w:tcBorders>
              <w:bottom w:val="single" w:sz="4" w:space="0" w:color="auto"/>
            </w:tcBorders>
            <w:vAlign w:val="center"/>
          </w:tcPr>
          <w:p w14:paraId="32132A59" w14:textId="77777777" w:rsidR="002F32FC" w:rsidRPr="0089264D" w:rsidRDefault="002F32FC" w:rsidP="0098350F">
            <w:pPr>
              <w:jc w:val="center"/>
              <w:rPr>
                <w:bCs/>
                <w:sz w:val="26"/>
                <w:szCs w:val="26"/>
              </w:rPr>
            </w:pPr>
            <w:r w:rsidRPr="0089264D">
              <w:rPr>
                <w:bCs/>
                <w:sz w:val="26"/>
                <w:szCs w:val="26"/>
              </w:rPr>
              <w:t>Thời gian l</w:t>
            </w:r>
            <w:r w:rsidRPr="0089264D">
              <w:rPr>
                <w:rFonts w:hint="eastAsia"/>
                <w:bCs/>
                <w:sz w:val="26"/>
                <w:szCs w:val="26"/>
              </w:rPr>
              <w:t>ư</w:t>
            </w:r>
            <w:r w:rsidRPr="0089264D">
              <w:rPr>
                <w:bCs/>
                <w:sz w:val="26"/>
                <w:szCs w:val="26"/>
              </w:rPr>
              <w:t xml:space="preserve">u </w:t>
            </w:r>
          </w:p>
        </w:tc>
        <w:tc>
          <w:tcPr>
            <w:tcW w:w="1036" w:type="dxa"/>
            <w:tcBorders>
              <w:bottom w:val="single" w:sz="4" w:space="0" w:color="auto"/>
            </w:tcBorders>
            <w:vAlign w:val="center"/>
          </w:tcPr>
          <w:p w14:paraId="244C6476" w14:textId="77777777" w:rsidR="002F32FC" w:rsidRPr="0089264D" w:rsidRDefault="002F32FC" w:rsidP="0098350F">
            <w:pPr>
              <w:jc w:val="center"/>
              <w:rPr>
                <w:bCs/>
                <w:sz w:val="26"/>
                <w:szCs w:val="26"/>
              </w:rPr>
            </w:pPr>
            <w:r w:rsidRPr="0089264D">
              <w:rPr>
                <w:bCs/>
                <w:sz w:val="26"/>
                <w:szCs w:val="26"/>
              </w:rPr>
              <w:t>Ghi chú</w:t>
            </w:r>
          </w:p>
        </w:tc>
      </w:tr>
      <w:tr w:rsidR="0089264D" w:rsidRPr="0089264D" w14:paraId="6888D24A" w14:textId="77777777" w:rsidTr="00896EF8">
        <w:trPr>
          <w:trHeight w:val="287"/>
          <w:jc w:val="center"/>
        </w:trPr>
        <w:tc>
          <w:tcPr>
            <w:tcW w:w="558" w:type="dxa"/>
            <w:tcBorders>
              <w:top w:val="dotted" w:sz="4" w:space="0" w:color="auto"/>
              <w:bottom w:val="dotted" w:sz="4" w:space="0" w:color="auto"/>
            </w:tcBorders>
            <w:vAlign w:val="center"/>
          </w:tcPr>
          <w:p w14:paraId="7CA2FB6D" w14:textId="77777777" w:rsidR="002F32FC" w:rsidRPr="0089264D" w:rsidRDefault="002F32FC" w:rsidP="0098350F">
            <w:pPr>
              <w:jc w:val="center"/>
              <w:rPr>
                <w:sz w:val="26"/>
                <w:szCs w:val="26"/>
              </w:rPr>
            </w:pPr>
            <w:r w:rsidRPr="0089264D">
              <w:rPr>
                <w:sz w:val="26"/>
                <w:szCs w:val="26"/>
              </w:rPr>
              <w:t>1</w:t>
            </w:r>
          </w:p>
        </w:tc>
        <w:tc>
          <w:tcPr>
            <w:tcW w:w="3484" w:type="dxa"/>
            <w:tcBorders>
              <w:top w:val="dotted" w:sz="4" w:space="0" w:color="auto"/>
              <w:bottom w:val="dotted" w:sz="4" w:space="0" w:color="auto"/>
            </w:tcBorders>
            <w:vAlign w:val="center"/>
          </w:tcPr>
          <w:p w14:paraId="1394815B" w14:textId="77777777" w:rsidR="002F32FC" w:rsidRPr="0089264D" w:rsidRDefault="002F32FC" w:rsidP="0098350F">
            <w:pPr>
              <w:jc w:val="both"/>
              <w:rPr>
                <w:sz w:val="26"/>
                <w:szCs w:val="26"/>
              </w:rPr>
            </w:pPr>
            <w:r w:rsidRPr="0089264D">
              <w:rPr>
                <w:sz w:val="26"/>
                <w:szCs w:val="26"/>
              </w:rPr>
              <w:t>Danh mục tài sản</w:t>
            </w:r>
          </w:p>
        </w:tc>
        <w:tc>
          <w:tcPr>
            <w:tcW w:w="2860" w:type="dxa"/>
            <w:tcBorders>
              <w:top w:val="dotted" w:sz="4" w:space="0" w:color="auto"/>
              <w:bottom w:val="dotted" w:sz="4" w:space="0" w:color="auto"/>
            </w:tcBorders>
            <w:vAlign w:val="center"/>
          </w:tcPr>
          <w:p w14:paraId="4333442B" w14:textId="77777777" w:rsidR="002F32FC" w:rsidRPr="0089264D" w:rsidRDefault="0014379D" w:rsidP="00896EF8">
            <w:pPr>
              <w:jc w:val="both"/>
              <w:rPr>
                <w:sz w:val="26"/>
                <w:szCs w:val="26"/>
              </w:rPr>
            </w:pPr>
            <w:r w:rsidRPr="0089264D">
              <w:rPr>
                <w:sz w:val="26"/>
                <w:szCs w:val="26"/>
              </w:rPr>
              <w:t>Đơn vị quản lý tài sản</w:t>
            </w:r>
            <w:r w:rsidR="00EF0938" w:rsidRPr="0089264D">
              <w:rPr>
                <w:sz w:val="26"/>
                <w:szCs w:val="26"/>
              </w:rPr>
              <w:t>/Đơn vị sử dụng tài sản</w:t>
            </w:r>
          </w:p>
        </w:tc>
        <w:tc>
          <w:tcPr>
            <w:tcW w:w="1367" w:type="dxa"/>
            <w:vMerge w:val="restart"/>
            <w:tcBorders>
              <w:top w:val="dotted" w:sz="4" w:space="0" w:color="auto"/>
            </w:tcBorders>
            <w:vAlign w:val="center"/>
          </w:tcPr>
          <w:p w14:paraId="20CB03BC" w14:textId="77777777" w:rsidR="002F32FC" w:rsidRPr="0089264D" w:rsidRDefault="002F32FC" w:rsidP="0098350F">
            <w:pPr>
              <w:ind w:right="-108"/>
              <w:jc w:val="center"/>
              <w:rPr>
                <w:sz w:val="26"/>
                <w:szCs w:val="26"/>
              </w:rPr>
            </w:pPr>
            <w:r w:rsidRPr="0089264D">
              <w:rPr>
                <w:sz w:val="26"/>
                <w:szCs w:val="26"/>
              </w:rPr>
              <w:t>Theo thời gian sử dụng</w:t>
            </w:r>
          </w:p>
        </w:tc>
        <w:tc>
          <w:tcPr>
            <w:tcW w:w="1036" w:type="dxa"/>
            <w:vMerge w:val="restart"/>
            <w:tcBorders>
              <w:top w:val="dotted" w:sz="4" w:space="0" w:color="auto"/>
            </w:tcBorders>
            <w:vAlign w:val="center"/>
          </w:tcPr>
          <w:p w14:paraId="275AFC2B" w14:textId="77777777" w:rsidR="002F32FC" w:rsidRPr="0089264D" w:rsidRDefault="002F32FC" w:rsidP="0098350F">
            <w:pPr>
              <w:jc w:val="center"/>
              <w:rPr>
                <w:sz w:val="26"/>
                <w:szCs w:val="26"/>
              </w:rPr>
            </w:pPr>
          </w:p>
        </w:tc>
      </w:tr>
      <w:tr w:rsidR="0089264D" w:rsidRPr="0089264D" w14:paraId="5BF6282F" w14:textId="77777777" w:rsidTr="00896EF8">
        <w:trPr>
          <w:trHeight w:val="287"/>
          <w:jc w:val="center"/>
        </w:trPr>
        <w:tc>
          <w:tcPr>
            <w:tcW w:w="558" w:type="dxa"/>
            <w:tcBorders>
              <w:top w:val="dotted" w:sz="4" w:space="0" w:color="auto"/>
              <w:bottom w:val="dotted" w:sz="4" w:space="0" w:color="auto"/>
            </w:tcBorders>
            <w:vAlign w:val="center"/>
          </w:tcPr>
          <w:p w14:paraId="63F84476" w14:textId="77777777" w:rsidR="002F32FC" w:rsidRPr="0089264D" w:rsidRDefault="002F32FC" w:rsidP="0098350F">
            <w:pPr>
              <w:jc w:val="center"/>
              <w:rPr>
                <w:sz w:val="26"/>
                <w:szCs w:val="26"/>
              </w:rPr>
            </w:pPr>
            <w:r w:rsidRPr="0089264D">
              <w:rPr>
                <w:sz w:val="26"/>
                <w:szCs w:val="26"/>
              </w:rPr>
              <w:t>2</w:t>
            </w:r>
          </w:p>
        </w:tc>
        <w:tc>
          <w:tcPr>
            <w:tcW w:w="3484" w:type="dxa"/>
            <w:tcBorders>
              <w:top w:val="dotted" w:sz="4" w:space="0" w:color="auto"/>
              <w:bottom w:val="dotted" w:sz="4" w:space="0" w:color="auto"/>
            </w:tcBorders>
            <w:vAlign w:val="center"/>
          </w:tcPr>
          <w:p w14:paraId="46674C11" w14:textId="77777777" w:rsidR="002F32FC" w:rsidRPr="0089264D" w:rsidRDefault="002F32FC" w:rsidP="0098350F">
            <w:pPr>
              <w:jc w:val="both"/>
              <w:rPr>
                <w:sz w:val="26"/>
                <w:szCs w:val="26"/>
              </w:rPr>
            </w:pPr>
            <w:r w:rsidRPr="0089264D">
              <w:rPr>
                <w:sz w:val="26"/>
                <w:szCs w:val="26"/>
              </w:rPr>
              <w:t>Hồ sơ tài sản</w:t>
            </w:r>
          </w:p>
        </w:tc>
        <w:tc>
          <w:tcPr>
            <w:tcW w:w="2860" w:type="dxa"/>
            <w:tcBorders>
              <w:top w:val="dotted" w:sz="4" w:space="0" w:color="auto"/>
              <w:bottom w:val="dotted" w:sz="4" w:space="0" w:color="auto"/>
            </w:tcBorders>
            <w:vAlign w:val="center"/>
          </w:tcPr>
          <w:p w14:paraId="03DE02EB" w14:textId="77777777" w:rsidR="002F32FC" w:rsidRPr="0089264D" w:rsidRDefault="0014379D" w:rsidP="00AF1DA5">
            <w:pPr>
              <w:jc w:val="both"/>
              <w:rPr>
                <w:sz w:val="26"/>
                <w:szCs w:val="26"/>
              </w:rPr>
            </w:pPr>
            <w:r w:rsidRPr="0089264D">
              <w:rPr>
                <w:sz w:val="26"/>
                <w:szCs w:val="26"/>
              </w:rPr>
              <w:t xml:space="preserve">Đơn vị quản lý/sử dụng tài sản; </w:t>
            </w:r>
            <w:r w:rsidR="007A2DAC" w:rsidRPr="0089264D">
              <w:rPr>
                <w:sz w:val="26"/>
                <w:szCs w:val="26"/>
              </w:rPr>
              <w:t xml:space="preserve">Ban </w:t>
            </w:r>
            <w:r w:rsidRPr="0089264D">
              <w:rPr>
                <w:sz w:val="26"/>
                <w:szCs w:val="26"/>
              </w:rPr>
              <w:t>TCKT</w:t>
            </w:r>
          </w:p>
        </w:tc>
        <w:tc>
          <w:tcPr>
            <w:tcW w:w="1367" w:type="dxa"/>
            <w:vMerge/>
            <w:tcBorders>
              <w:bottom w:val="dotted" w:sz="4" w:space="0" w:color="auto"/>
            </w:tcBorders>
            <w:vAlign w:val="center"/>
          </w:tcPr>
          <w:p w14:paraId="7722A392" w14:textId="77777777" w:rsidR="002F32FC" w:rsidRPr="0089264D" w:rsidRDefault="002F32FC" w:rsidP="0098350F">
            <w:pPr>
              <w:ind w:right="-108"/>
              <w:jc w:val="center"/>
              <w:rPr>
                <w:sz w:val="26"/>
                <w:szCs w:val="26"/>
              </w:rPr>
            </w:pPr>
          </w:p>
        </w:tc>
        <w:tc>
          <w:tcPr>
            <w:tcW w:w="1036" w:type="dxa"/>
            <w:vMerge/>
            <w:tcBorders>
              <w:bottom w:val="dotted" w:sz="4" w:space="0" w:color="auto"/>
            </w:tcBorders>
            <w:vAlign w:val="center"/>
          </w:tcPr>
          <w:p w14:paraId="06EA0CB5" w14:textId="77777777" w:rsidR="002F32FC" w:rsidRPr="0089264D" w:rsidRDefault="002F32FC" w:rsidP="0098350F">
            <w:pPr>
              <w:jc w:val="center"/>
              <w:rPr>
                <w:sz w:val="26"/>
                <w:szCs w:val="26"/>
              </w:rPr>
            </w:pPr>
          </w:p>
        </w:tc>
      </w:tr>
      <w:tr w:rsidR="0089264D" w:rsidRPr="0089264D" w14:paraId="4A82717F" w14:textId="77777777" w:rsidTr="00896EF8">
        <w:trPr>
          <w:trHeight w:val="287"/>
          <w:jc w:val="center"/>
        </w:trPr>
        <w:tc>
          <w:tcPr>
            <w:tcW w:w="558" w:type="dxa"/>
            <w:tcBorders>
              <w:top w:val="dotted" w:sz="4" w:space="0" w:color="auto"/>
              <w:bottom w:val="dotted" w:sz="6" w:space="0" w:color="auto"/>
            </w:tcBorders>
            <w:vAlign w:val="center"/>
          </w:tcPr>
          <w:p w14:paraId="0D708844" w14:textId="77777777" w:rsidR="002F32FC" w:rsidRPr="0089264D" w:rsidRDefault="002F32FC" w:rsidP="0098350F">
            <w:pPr>
              <w:jc w:val="center"/>
              <w:rPr>
                <w:sz w:val="26"/>
                <w:szCs w:val="26"/>
              </w:rPr>
            </w:pPr>
            <w:r w:rsidRPr="0089264D">
              <w:rPr>
                <w:sz w:val="26"/>
                <w:szCs w:val="26"/>
              </w:rPr>
              <w:t>3</w:t>
            </w:r>
          </w:p>
        </w:tc>
        <w:tc>
          <w:tcPr>
            <w:tcW w:w="3484" w:type="dxa"/>
            <w:tcBorders>
              <w:top w:val="dotted" w:sz="4" w:space="0" w:color="auto"/>
              <w:bottom w:val="dotted" w:sz="6" w:space="0" w:color="auto"/>
            </w:tcBorders>
            <w:vAlign w:val="center"/>
          </w:tcPr>
          <w:p w14:paraId="31284F7A" w14:textId="77777777" w:rsidR="002F32FC" w:rsidRPr="0089264D" w:rsidRDefault="002F32FC" w:rsidP="0098350F">
            <w:pPr>
              <w:jc w:val="both"/>
              <w:rPr>
                <w:sz w:val="26"/>
                <w:szCs w:val="26"/>
              </w:rPr>
            </w:pPr>
            <w:r w:rsidRPr="0089264D">
              <w:rPr>
                <w:sz w:val="26"/>
                <w:szCs w:val="26"/>
              </w:rPr>
              <w:t>Các kết quả hiệu chuẩn, kiểm định, phiếu quản lý sửa chữa</w:t>
            </w:r>
          </w:p>
        </w:tc>
        <w:tc>
          <w:tcPr>
            <w:tcW w:w="4227" w:type="dxa"/>
            <w:gridSpan w:val="2"/>
            <w:tcBorders>
              <w:top w:val="dotted" w:sz="4" w:space="0" w:color="auto"/>
              <w:bottom w:val="dotted" w:sz="6" w:space="0" w:color="auto"/>
            </w:tcBorders>
            <w:vAlign w:val="center"/>
          </w:tcPr>
          <w:p w14:paraId="727DCCB1" w14:textId="77777777" w:rsidR="002F32FC" w:rsidRPr="0089264D" w:rsidRDefault="002F32FC" w:rsidP="005D3C14">
            <w:pPr>
              <w:ind w:right="-108"/>
              <w:jc w:val="center"/>
              <w:rPr>
                <w:sz w:val="26"/>
                <w:szCs w:val="26"/>
              </w:rPr>
            </w:pPr>
            <w:r w:rsidRPr="0089264D">
              <w:rPr>
                <w:sz w:val="26"/>
                <w:szCs w:val="26"/>
              </w:rPr>
              <w:t>Lưu theo hồ sơ tài sản</w:t>
            </w:r>
          </w:p>
        </w:tc>
        <w:tc>
          <w:tcPr>
            <w:tcW w:w="1036" w:type="dxa"/>
            <w:tcBorders>
              <w:top w:val="dotted" w:sz="4" w:space="0" w:color="auto"/>
              <w:bottom w:val="dotted" w:sz="6" w:space="0" w:color="auto"/>
            </w:tcBorders>
            <w:vAlign w:val="center"/>
          </w:tcPr>
          <w:p w14:paraId="5F22862E" w14:textId="77777777" w:rsidR="002F32FC" w:rsidRPr="0089264D" w:rsidRDefault="002F32FC" w:rsidP="0098350F">
            <w:pPr>
              <w:jc w:val="center"/>
              <w:rPr>
                <w:sz w:val="26"/>
                <w:szCs w:val="26"/>
              </w:rPr>
            </w:pPr>
          </w:p>
        </w:tc>
      </w:tr>
      <w:tr w:rsidR="0089264D" w:rsidRPr="0089264D" w14:paraId="675CBC35" w14:textId="77777777" w:rsidTr="00312A40">
        <w:trPr>
          <w:jc w:val="center"/>
        </w:trPr>
        <w:tc>
          <w:tcPr>
            <w:tcW w:w="558" w:type="dxa"/>
            <w:tcBorders>
              <w:top w:val="dotted" w:sz="4" w:space="0" w:color="auto"/>
              <w:bottom w:val="dotted" w:sz="4" w:space="0" w:color="auto"/>
            </w:tcBorders>
            <w:vAlign w:val="center"/>
          </w:tcPr>
          <w:p w14:paraId="0948E65D" w14:textId="77777777" w:rsidR="0022563A" w:rsidRPr="0089264D" w:rsidRDefault="0022563A" w:rsidP="0098350F">
            <w:pPr>
              <w:jc w:val="center"/>
              <w:rPr>
                <w:sz w:val="26"/>
                <w:szCs w:val="26"/>
              </w:rPr>
            </w:pPr>
            <w:r w:rsidRPr="0089264D">
              <w:rPr>
                <w:sz w:val="26"/>
                <w:szCs w:val="26"/>
              </w:rPr>
              <w:t>4</w:t>
            </w:r>
          </w:p>
        </w:tc>
        <w:tc>
          <w:tcPr>
            <w:tcW w:w="3484" w:type="dxa"/>
            <w:tcBorders>
              <w:top w:val="dotted" w:sz="4" w:space="0" w:color="auto"/>
              <w:bottom w:val="dotted" w:sz="4" w:space="0" w:color="auto"/>
            </w:tcBorders>
            <w:vAlign w:val="center"/>
          </w:tcPr>
          <w:p w14:paraId="4CBA2D5D" w14:textId="77777777" w:rsidR="0022563A" w:rsidRPr="0089264D" w:rsidRDefault="0022563A" w:rsidP="0098350F">
            <w:pPr>
              <w:jc w:val="both"/>
              <w:rPr>
                <w:sz w:val="26"/>
                <w:szCs w:val="26"/>
              </w:rPr>
            </w:pPr>
            <w:r w:rsidRPr="0089264D">
              <w:rPr>
                <w:sz w:val="26"/>
                <w:szCs w:val="26"/>
              </w:rPr>
              <w:t>Kế hoạch bảo trì, hiệu chuẩn, kiểm định</w:t>
            </w:r>
          </w:p>
        </w:tc>
        <w:tc>
          <w:tcPr>
            <w:tcW w:w="2860" w:type="dxa"/>
            <w:tcBorders>
              <w:top w:val="dotted" w:sz="4" w:space="0" w:color="auto"/>
              <w:bottom w:val="dotted" w:sz="4" w:space="0" w:color="auto"/>
            </w:tcBorders>
            <w:vAlign w:val="center"/>
          </w:tcPr>
          <w:p w14:paraId="1D6B2FBD" w14:textId="77777777" w:rsidR="0022563A" w:rsidRPr="0089264D" w:rsidRDefault="0022563A" w:rsidP="00896EF8">
            <w:pPr>
              <w:jc w:val="both"/>
              <w:rPr>
                <w:sz w:val="26"/>
                <w:szCs w:val="26"/>
              </w:rPr>
            </w:pPr>
            <w:r w:rsidRPr="0089264D">
              <w:rPr>
                <w:sz w:val="26"/>
                <w:szCs w:val="26"/>
              </w:rPr>
              <w:t>Đơn vị quản lý/sử dụng tài sản</w:t>
            </w:r>
          </w:p>
        </w:tc>
        <w:tc>
          <w:tcPr>
            <w:tcW w:w="1367" w:type="dxa"/>
            <w:vMerge w:val="restart"/>
            <w:tcBorders>
              <w:top w:val="dotted" w:sz="4" w:space="0" w:color="auto"/>
            </w:tcBorders>
            <w:vAlign w:val="center"/>
          </w:tcPr>
          <w:p w14:paraId="34132F2A" w14:textId="77777777" w:rsidR="0022563A" w:rsidRPr="0089264D" w:rsidRDefault="0022563A" w:rsidP="0098350F">
            <w:pPr>
              <w:ind w:right="-108"/>
              <w:jc w:val="center"/>
              <w:rPr>
                <w:sz w:val="26"/>
                <w:szCs w:val="26"/>
              </w:rPr>
            </w:pPr>
            <w:r w:rsidRPr="0089264D">
              <w:rPr>
                <w:sz w:val="26"/>
                <w:szCs w:val="26"/>
              </w:rPr>
              <w:t>Theo quy định của pháp luật hiện hành</w:t>
            </w:r>
          </w:p>
        </w:tc>
        <w:tc>
          <w:tcPr>
            <w:tcW w:w="1036" w:type="dxa"/>
            <w:vMerge w:val="restart"/>
            <w:tcBorders>
              <w:top w:val="dotted" w:sz="4" w:space="0" w:color="auto"/>
            </w:tcBorders>
            <w:vAlign w:val="center"/>
          </w:tcPr>
          <w:p w14:paraId="5F053F5D" w14:textId="77777777" w:rsidR="0022563A" w:rsidRPr="0089264D" w:rsidRDefault="0022563A" w:rsidP="0098350F">
            <w:pPr>
              <w:jc w:val="center"/>
              <w:rPr>
                <w:sz w:val="26"/>
                <w:szCs w:val="26"/>
              </w:rPr>
            </w:pPr>
          </w:p>
        </w:tc>
      </w:tr>
      <w:tr w:rsidR="0089264D" w:rsidRPr="0089264D" w14:paraId="31B0BE18" w14:textId="77777777" w:rsidTr="00312A40">
        <w:trPr>
          <w:trHeight w:val="287"/>
          <w:jc w:val="center"/>
        </w:trPr>
        <w:tc>
          <w:tcPr>
            <w:tcW w:w="558" w:type="dxa"/>
            <w:tcBorders>
              <w:top w:val="dotted" w:sz="4" w:space="0" w:color="auto"/>
              <w:bottom w:val="dotted" w:sz="4" w:space="0" w:color="auto"/>
            </w:tcBorders>
            <w:vAlign w:val="center"/>
          </w:tcPr>
          <w:p w14:paraId="6BAD2CE5" w14:textId="77777777" w:rsidR="0022563A" w:rsidRPr="0089264D" w:rsidRDefault="0022563A" w:rsidP="0098350F">
            <w:pPr>
              <w:jc w:val="center"/>
              <w:rPr>
                <w:sz w:val="26"/>
                <w:szCs w:val="26"/>
              </w:rPr>
            </w:pPr>
            <w:r w:rsidRPr="0089264D">
              <w:rPr>
                <w:sz w:val="26"/>
                <w:szCs w:val="26"/>
              </w:rPr>
              <w:t>5</w:t>
            </w:r>
          </w:p>
        </w:tc>
        <w:tc>
          <w:tcPr>
            <w:tcW w:w="3484" w:type="dxa"/>
            <w:tcBorders>
              <w:top w:val="dotted" w:sz="4" w:space="0" w:color="auto"/>
              <w:bottom w:val="dotted" w:sz="4" w:space="0" w:color="auto"/>
            </w:tcBorders>
            <w:vAlign w:val="center"/>
          </w:tcPr>
          <w:p w14:paraId="6DA03FC1" w14:textId="77777777" w:rsidR="0022563A" w:rsidRPr="0089264D" w:rsidRDefault="0022563A" w:rsidP="0098350F">
            <w:pPr>
              <w:rPr>
                <w:sz w:val="26"/>
                <w:szCs w:val="26"/>
              </w:rPr>
            </w:pPr>
            <w:r w:rsidRPr="0089264D">
              <w:rPr>
                <w:sz w:val="26"/>
                <w:szCs w:val="26"/>
              </w:rPr>
              <w:t xml:space="preserve">Kết quả kiểm kê </w:t>
            </w:r>
          </w:p>
        </w:tc>
        <w:tc>
          <w:tcPr>
            <w:tcW w:w="2860" w:type="dxa"/>
            <w:tcBorders>
              <w:top w:val="dotted" w:sz="4" w:space="0" w:color="auto"/>
              <w:bottom w:val="dotted" w:sz="4" w:space="0" w:color="auto"/>
            </w:tcBorders>
            <w:vAlign w:val="center"/>
          </w:tcPr>
          <w:p w14:paraId="37BAC4FA" w14:textId="77777777" w:rsidR="0022563A" w:rsidRPr="0089264D" w:rsidRDefault="0022563A" w:rsidP="00AF1DA5">
            <w:pPr>
              <w:jc w:val="both"/>
              <w:rPr>
                <w:sz w:val="26"/>
                <w:szCs w:val="26"/>
              </w:rPr>
            </w:pPr>
            <w:r w:rsidRPr="0089264D">
              <w:rPr>
                <w:sz w:val="26"/>
                <w:szCs w:val="26"/>
              </w:rPr>
              <w:t>Ban TCKT, đơn vị có liên quan</w:t>
            </w:r>
          </w:p>
        </w:tc>
        <w:tc>
          <w:tcPr>
            <w:tcW w:w="1367" w:type="dxa"/>
            <w:vMerge/>
            <w:vAlign w:val="center"/>
          </w:tcPr>
          <w:p w14:paraId="13237A06" w14:textId="77777777" w:rsidR="0022563A" w:rsidRPr="0089264D" w:rsidRDefault="0022563A" w:rsidP="0098350F">
            <w:pPr>
              <w:ind w:right="-108"/>
              <w:jc w:val="center"/>
              <w:rPr>
                <w:sz w:val="26"/>
                <w:szCs w:val="26"/>
              </w:rPr>
            </w:pPr>
          </w:p>
        </w:tc>
        <w:tc>
          <w:tcPr>
            <w:tcW w:w="1036" w:type="dxa"/>
            <w:vMerge/>
            <w:vAlign w:val="center"/>
          </w:tcPr>
          <w:p w14:paraId="530CEB6E" w14:textId="77777777" w:rsidR="0022563A" w:rsidRPr="0089264D" w:rsidRDefault="0022563A" w:rsidP="0098350F">
            <w:pPr>
              <w:rPr>
                <w:sz w:val="26"/>
                <w:szCs w:val="26"/>
              </w:rPr>
            </w:pPr>
          </w:p>
        </w:tc>
      </w:tr>
      <w:tr w:rsidR="0022563A" w:rsidRPr="0089264D" w14:paraId="0189536C" w14:textId="77777777" w:rsidTr="00312A40">
        <w:trPr>
          <w:trHeight w:val="287"/>
          <w:jc w:val="center"/>
        </w:trPr>
        <w:tc>
          <w:tcPr>
            <w:tcW w:w="558" w:type="dxa"/>
            <w:tcBorders>
              <w:top w:val="dotted" w:sz="4" w:space="0" w:color="auto"/>
            </w:tcBorders>
            <w:vAlign w:val="center"/>
          </w:tcPr>
          <w:p w14:paraId="64795E1B" w14:textId="77777777" w:rsidR="0022563A" w:rsidRPr="0089264D" w:rsidRDefault="0022563A" w:rsidP="0098350F">
            <w:pPr>
              <w:jc w:val="center"/>
              <w:rPr>
                <w:sz w:val="26"/>
                <w:szCs w:val="26"/>
              </w:rPr>
            </w:pPr>
            <w:r w:rsidRPr="0089264D">
              <w:rPr>
                <w:sz w:val="26"/>
                <w:szCs w:val="26"/>
              </w:rPr>
              <w:t>6</w:t>
            </w:r>
          </w:p>
        </w:tc>
        <w:tc>
          <w:tcPr>
            <w:tcW w:w="3484" w:type="dxa"/>
            <w:tcBorders>
              <w:top w:val="dotted" w:sz="4" w:space="0" w:color="auto"/>
            </w:tcBorders>
            <w:vAlign w:val="center"/>
          </w:tcPr>
          <w:p w14:paraId="1F1C2547" w14:textId="77777777" w:rsidR="0022563A" w:rsidRPr="0089264D" w:rsidRDefault="0022563A" w:rsidP="0098350F">
            <w:pPr>
              <w:rPr>
                <w:sz w:val="26"/>
                <w:szCs w:val="26"/>
              </w:rPr>
            </w:pPr>
            <w:r w:rsidRPr="0089264D">
              <w:rPr>
                <w:sz w:val="26"/>
                <w:szCs w:val="26"/>
              </w:rPr>
              <w:t>Hồ sơ thanh lý tài sản</w:t>
            </w:r>
          </w:p>
        </w:tc>
        <w:tc>
          <w:tcPr>
            <w:tcW w:w="2860" w:type="dxa"/>
            <w:tcBorders>
              <w:top w:val="dotted" w:sz="4" w:space="0" w:color="auto"/>
            </w:tcBorders>
            <w:vAlign w:val="center"/>
          </w:tcPr>
          <w:p w14:paraId="15CEC4C0" w14:textId="77777777" w:rsidR="0022563A" w:rsidRPr="0089264D" w:rsidRDefault="0022563A" w:rsidP="00896EF8">
            <w:pPr>
              <w:jc w:val="both"/>
              <w:rPr>
                <w:sz w:val="26"/>
                <w:szCs w:val="26"/>
              </w:rPr>
            </w:pPr>
            <w:r w:rsidRPr="0089264D">
              <w:rPr>
                <w:sz w:val="26"/>
                <w:szCs w:val="26"/>
              </w:rPr>
              <w:t>Đơn vị quản lý tài sản, Ban TCKT</w:t>
            </w:r>
          </w:p>
        </w:tc>
        <w:tc>
          <w:tcPr>
            <w:tcW w:w="1367" w:type="dxa"/>
            <w:vMerge/>
            <w:vAlign w:val="center"/>
          </w:tcPr>
          <w:p w14:paraId="385EB6D1" w14:textId="77777777" w:rsidR="0022563A" w:rsidRPr="0089264D" w:rsidRDefault="0022563A" w:rsidP="0098350F">
            <w:pPr>
              <w:ind w:right="-108"/>
              <w:jc w:val="center"/>
              <w:rPr>
                <w:sz w:val="26"/>
                <w:szCs w:val="26"/>
              </w:rPr>
            </w:pPr>
          </w:p>
        </w:tc>
        <w:tc>
          <w:tcPr>
            <w:tcW w:w="1036" w:type="dxa"/>
            <w:vMerge/>
            <w:vAlign w:val="center"/>
          </w:tcPr>
          <w:p w14:paraId="24984B31" w14:textId="77777777" w:rsidR="0022563A" w:rsidRPr="0089264D" w:rsidRDefault="0022563A" w:rsidP="0098350F">
            <w:pPr>
              <w:rPr>
                <w:sz w:val="26"/>
                <w:szCs w:val="26"/>
              </w:rPr>
            </w:pPr>
          </w:p>
        </w:tc>
      </w:tr>
    </w:tbl>
    <w:p w14:paraId="0C5207B1" w14:textId="77777777" w:rsidR="007C51CB" w:rsidRPr="007B6CC4" w:rsidRDefault="007C51CB" w:rsidP="002F32FC">
      <w:pPr>
        <w:pStyle w:val="Heading1"/>
        <w:spacing w:after="120"/>
        <w:ind w:firstLine="720"/>
        <w:jc w:val="left"/>
        <w:rPr>
          <w:rFonts w:ascii="Times New Roman" w:hAnsi="Times New Roman"/>
          <w:sz w:val="2"/>
          <w:szCs w:val="26"/>
        </w:rPr>
      </w:pPr>
    </w:p>
    <w:p w14:paraId="41FDC048" w14:textId="77777777" w:rsidR="002F32FC" w:rsidRPr="007B6CC4" w:rsidRDefault="0089490F" w:rsidP="002F32FC">
      <w:pPr>
        <w:pStyle w:val="Heading1"/>
        <w:spacing w:after="120"/>
        <w:ind w:firstLine="720"/>
        <w:jc w:val="left"/>
        <w:rPr>
          <w:rFonts w:ascii="Times New Roman" w:hAnsi="Times New Roman"/>
          <w:sz w:val="26"/>
          <w:szCs w:val="26"/>
        </w:rPr>
      </w:pPr>
      <w:r w:rsidRPr="007B6CC4">
        <w:rPr>
          <w:rFonts w:ascii="Times New Roman" w:hAnsi="Times New Roman"/>
          <w:sz w:val="26"/>
          <w:szCs w:val="26"/>
        </w:rPr>
        <w:t>8</w:t>
      </w:r>
      <w:r w:rsidR="002F32FC" w:rsidRPr="007B6CC4">
        <w:rPr>
          <w:rFonts w:ascii="Times New Roman" w:hAnsi="Times New Roman"/>
          <w:sz w:val="26"/>
          <w:szCs w:val="26"/>
        </w:rPr>
        <w:t>. TÀI LIỆU KÈM THEO</w:t>
      </w: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7851"/>
      </w:tblGrid>
      <w:tr w:rsidR="0089264D" w:rsidRPr="0089264D" w14:paraId="3F36CD9A" w14:textId="77777777" w:rsidTr="00370078">
        <w:trPr>
          <w:trHeight w:val="369"/>
          <w:jc w:val="center"/>
        </w:trPr>
        <w:tc>
          <w:tcPr>
            <w:tcW w:w="1483" w:type="dxa"/>
            <w:shd w:val="clear" w:color="auto" w:fill="auto"/>
            <w:noWrap/>
            <w:vAlign w:val="center"/>
          </w:tcPr>
          <w:p w14:paraId="3EC66B3A" w14:textId="77777777" w:rsidR="002F32FC" w:rsidRPr="007B6CC4" w:rsidRDefault="002F32FC" w:rsidP="00E92BB1">
            <w:pPr>
              <w:spacing w:before="60" w:after="60"/>
              <w:rPr>
                <w:rFonts w:eastAsia="SimSun"/>
                <w:b/>
                <w:sz w:val="26"/>
                <w:szCs w:val="26"/>
                <w:lang w:eastAsia="ja-JP" w:bidi="th-TH"/>
              </w:rPr>
            </w:pPr>
            <w:r w:rsidRPr="007B6CC4">
              <w:rPr>
                <w:rFonts w:eastAsia="SimSun"/>
                <w:b/>
                <w:sz w:val="26"/>
                <w:szCs w:val="26"/>
                <w:lang w:eastAsia="ja-JP" w:bidi="th-TH"/>
              </w:rPr>
              <w:t>BM-10-01</w:t>
            </w:r>
          </w:p>
        </w:tc>
        <w:tc>
          <w:tcPr>
            <w:tcW w:w="7851" w:type="dxa"/>
            <w:shd w:val="clear" w:color="auto" w:fill="auto"/>
            <w:vAlign w:val="bottom"/>
          </w:tcPr>
          <w:p w14:paraId="5D0C62CA" w14:textId="77777777" w:rsidR="002F32FC" w:rsidRPr="007B6CC4" w:rsidRDefault="00714952" w:rsidP="00E92BB1">
            <w:pPr>
              <w:spacing w:before="60" w:after="60"/>
              <w:rPr>
                <w:rFonts w:eastAsia="SimSun"/>
                <w:sz w:val="26"/>
                <w:szCs w:val="26"/>
                <w:lang w:eastAsia="ja-JP" w:bidi="th-TH"/>
              </w:rPr>
            </w:pPr>
            <w:r w:rsidRPr="007B6CC4">
              <w:rPr>
                <w:rFonts w:eastAsia="SimSun"/>
                <w:sz w:val="26"/>
                <w:szCs w:val="26"/>
                <w:lang w:eastAsia="ja-JP" w:bidi="th-TH"/>
              </w:rPr>
              <w:t>Quyết định tăng tài sản</w:t>
            </w:r>
            <w:r w:rsidR="0039341F" w:rsidRPr="007B6CC4">
              <w:rPr>
                <w:rFonts w:eastAsia="SimSun"/>
                <w:sz w:val="26"/>
                <w:szCs w:val="26"/>
                <w:lang w:eastAsia="ja-JP" w:bidi="th-TH"/>
              </w:rPr>
              <w:t xml:space="preserve"> cố định</w:t>
            </w:r>
            <w:r w:rsidR="00343EC2" w:rsidRPr="007B6CC4">
              <w:rPr>
                <w:rFonts w:eastAsia="SimSun"/>
                <w:sz w:val="26"/>
                <w:szCs w:val="26"/>
                <w:lang w:eastAsia="ja-JP" w:bidi="th-TH"/>
              </w:rPr>
              <w:t xml:space="preserve"> </w:t>
            </w:r>
          </w:p>
        </w:tc>
      </w:tr>
      <w:tr w:rsidR="0089264D" w:rsidRPr="0089264D" w14:paraId="2A0398DE" w14:textId="77777777" w:rsidTr="00370078">
        <w:trPr>
          <w:trHeight w:val="369"/>
          <w:jc w:val="center"/>
        </w:trPr>
        <w:tc>
          <w:tcPr>
            <w:tcW w:w="1483" w:type="dxa"/>
            <w:shd w:val="clear" w:color="auto" w:fill="auto"/>
            <w:noWrap/>
            <w:vAlign w:val="center"/>
          </w:tcPr>
          <w:p w14:paraId="347A6E34" w14:textId="77777777" w:rsidR="00714952" w:rsidRPr="007B6CC4" w:rsidRDefault="00714952" w:rsidP="00E92BB1">
            <w:pPr>
              <w:spacing w:before="60" w:after="60"/>
              <w:rPr>
                <w:rFonts w:eastAsia="SimSun"/>
                <w:b/>
                <w:sz w:val="26"/>
                <w:szCs w:val="26"/>
                <w:lang w:eastAsia="ja-JP" w:bidi="th-TH"/>
              </w:rPr>
            </w:pPr>
            <w:r w:rsidRPr="007B6CC4">
              <w:rPr>
                <w:rFonts w:eastAsia="SimSun"/>
                <w:b/>
                <w:sz w:val="26"/>
                <w:szCs w:val="26"/>
                <w:lang w:eastAsia="ja-JP" w:bidi="th-TH"/>
              </w:rPr>
              <w:t>BM-10-02</w:t>
            </w:r>
          </w:p>
        </w:tc>
        <w:tc>
          <w:tcPr>
            <w:tcW w:w="7851" w:type="dxa"/>
            <w:shd w:val="clear" w:color="auto" w:fill="auto"/>
            <w:vAlign w:val="bottom"/>
          </w:tcPr>
          <w:p w14:paraId="57E291E3" w14:textId="77777777" w:rsidR="00714952" w:rsidRPr="007B6CC4" w:rsidRDefault="00714952" w:rsidP="00E92BB1">
            <w:pPr>
              <w:spacing w:before="60" w:after="60"/>
              <w:rPr>
                <w:rFonts w:eastAsia="SimSun"/>
                <w:sz w:val="26"/>
                <w:szCs w:val="26"/>
                <w:lang w:eastAsia="ja-JP" w:bidi="th-TH"/>
              </w:rPr>
            </w:pPr>
            <w:r w:rsidRPr="007B6CC4">
              <w:rPr>
                <w:rFonts w:eastAsia="SimSun"/>
                <w:sz w:val="26"/>
                <w:szCs w:val="26"/>
                <w:lang w:eastAsia="ja-JP" w:bidi="th-TH"/>
              </w:rPr>
              <w:t>Thẻ quản lý tài sản</w:t>
            </w:r>
            <w:r w:rsidR="00343EC2" w:rsidRPr="007B6CC4">
              <w:rPr>
                <w:rFonts w:eastAsia="SimSun"/>
                <w:sz w:val="26"/>
                <w:szCs w:val="26"/>
                <w:lang w:eastAsia="ja-JP" w:bidi="th-TH"/>
              </w:rPr>
              <w:t xml:space="preserve"> </w:t>
            </w:r>
          </w:p>
        </w:tc>
      </w:tr>
      <w:tr w:rsidR="0089264D" w:rsidRPr="0089264D" w14:paraId="3B5298D3" w14:textId="77777777" w:rsidTr="00370078">
        <w:trPr>
          <w:trHeight w:val="369"/>
          <w:jc w:val="center"/>
        </w:trPr>
        <w:tc>
          <w:tcPr>
            <w:tcW w:w="1483" w:type="dxa"/>
            <w:shd w:val="clear" w:color="auto" w:fill="auto"/>
            <w:noWrap/>
            <w:vAlign w:val="center"/>
          </w:tcPr>
          <w:p w14:paraId="670C4999" w14:textId="77777777" w:rsidR="00714952" w:rsidRPr="0089264D" w:rsidRDefault="00702F73" w:rsidP="00E92BB1">
            <w:pPr>
              <w:spacing w:before="60" w:after="60"/>
              <w:rPr>
                <w:rFonts w:eastAsia="SimSun"/>
                <w:b/>
                <w:sz w:val="26"/>
                <w:szCs w:val="26"/>
                <w:lang w:eastAsia="ja-JP" w:bidi="th-TH"/>
              </w:rPr>
            </w:pPr>
            <w:r w:rsidRPr="0089264D">
              <w:rPr>
                <w:rFonts w:eastAsia="SimSun"/>
                <w:b/>
                <w:sz w:val="26"/>
                <w:szCs w:val="26"/>
                <w:lang w:eastAsia="ja-JP" w:bidi="th-TH"/>
              </w:rPr>
              <w:t>BM-10-03</w:t>
            </w:r>
          </w:p>
        </w:tc>
        <w:tc>
          <w:tcPr>
            <w:tcW w:w="7851" w:type="dxa"/>
            <w:shd w:val="clear" w:color="auto" w:fill="auto"/>
            <w:vAlign w:val="bottom"/>
          </w:tcPr>
          <w:p w14:paraId="5D706153" w14:textId="77777777" w:rsidR="00714952" w:rsidRPr="0089264D" w:rsidRDefault="00714952" w:rsidP="00E92BB1">
            <w:pPr>
              <w:spacing w:before="60" w:after="60"/>
              <w:rPr>
                <w:rFonts w:eastAsia="SimSun"/>
                <w:sz w:val="26"/>
                <w:szCs w:val="26"/>
                <w:lang w:eastAsia="ja-JP" w:bidi="th-TH"/>
              </w:rPr>
            </w:pPr>
            <w:r w:rsidRPr="0089264D">
              <w:rPr>
                <w:rFonts w:eastAsia="SimSun"/>
                <w:sz w:val="26"/>
                <w:szCs w:val="26"/>
                <w:lang w:eastAsia="ja-JP" w:bidi="th-TH"/>
              </w:rPr>
              <w:t>Danh mục máy móc thiết bị văn phòng</w:t>
            </w:r>
            <w:r w:rsidR="00343EC2" w:rsidRPr="0089264D">
              <w:rPr>
                <w:rFonts w:eastAsia="SimSun"/>
                <w:sz w:val="26"/>
                <w:szCs w:val="26"/>
                <w:lang w:eastAsia="ja-JP" w:bidi="th-TH"/>
              </w:rPr>
              <w:t xml:space="preserve"> </w:t>
            </w:r>
          </w:p>
        </w:tc>
      </w:tr>
      <w:tr w:rsidR="0089264D" w:rsidRPr="0089264D" w14:paraId="348CDED2" w14:textId="77777777" w:rsidTr="00370078">
        <w:trPr>
          <w:trHeight w:val="369"/>
          <w:jc w:val="center"/>
        </w:trPr>
        <w:tc>
          <w:tcPr>
            <w:tcW w:w="1483" w:type="dxa"/>
            <w:shd w:val="clear" w:color="auto" w:fill="auto"/>
            <w:noWrap/>
            <w:vAlign w:val="center"/>
          </w:tcPr>
          <w:p w14:paraId="6ABDB12A" w14:textId="77777777" w:rsidR="005C0B7F" w:rsidRPr="0089264D" w:rsidRDefault="00702F73" w:rsidP="00E92BB1">
            <w:pPr>
              <w:spacing w:before="60" w:after="60"/>
              <w:rPr>
                <w:rFonts w:eastAsia="SimSun"/>
                <w:b/>
                <w:sz w:val="26"/>
                <w:szCs w:val="26"/>
                <w:lang w:eastAsia="ja-JP" w:bidi="th-TH"/>
              </w:rPr>
            </w:pPr>
            <w:r w:rsidRPr="0089264D">
              <w:rPr>
                <w:rFonts w:eastAsia="SimSun"/>
                <w:b/>
                <w:sz w:val="26"/>
                <w:szCs w:val="26"/>
                <w:lang w:eastAsia="ja-JP" w:bidi="th-TH"/>
              </w:rPr>
              <w:t>BM-10-04</w:t>
            </w:r>
          </w:p>
        </w:tc>
        <w:tc>
          <w:tcPr>
            <w:tcW w:w="7851" w:type="dxa"/>
            <w:shd w:val="clear" w:color="auto" w:fill="auto"/>
            <w:vAlign w:val="bottom"/>
          </w:tcPr>
          <w:p w14:paraId="0A428249" w14:textId="77777777" w:rsidR="005C0B7F" w:rsidRPr="0089264D" w:rsidRDefault="005C0B7F" w:rsidP="00E92BB1">
            <w:pPr>
              <w:spacing w:before="60" w:after="60"/>
              <w:rPr>
                <w:rFonts w:eastAsia="SimSun"/>
                <w:sz w:val="26"/>
                <w:szCs w:val="26"/>
                <w:lang w:eastAsia="ja-JP" w:bidi="th-TH"/>
              </w:rPr>
            </w:pPr>
            <w:r w:rsidRPr="0089264D">
              <w:rPr>
                <w:rFonts w:eastAsia="SimSun"/>
                <w:sz w:val="26"/>
                <w:szCs w:val="26"/>
                <w:lang w:eastAsia="ja-JP" w:bidi="th-TH"/>
              </w:rPr>
              <w:t>Danh mục phương tiện đo lường</w:t>
            </w:r>
          </w:p>
        </w:tc>
      </w:tr>
      <w:tr w:rsidR="0089264D" w:rsidRPr="0089264D" w14:paraId="7BD13BCF" w14:textId="77777777" w:rsidTr="00370078">
        <w:trPr>
          <w:trHeight w:val="369"/>
          <w:jc w:val="center"/>
        </w:trPr>
        <w:tc>
          <w:tcPr>
            <w:tcW w:w="1483" w:type="dxa"/>
            <w:shd w:val="clear" w:color="auto" w:fill="auto"/>
            <w:noWrap/>
            <w:vAlign w:val="center"/>
          </w:tcPr>
          <w:p w14:paraId="1B4CEFE3" w14:textId="77777777" w:rsidR="002F32FC" w:rsidRPr="0089264D" w:rsidRDefault="005C0B7F" w:rsidP="00E92BB1">
            <w:pPr>
              <w:spacing w:before="60" w:after="60"/>
              <w:rPr>
                <w:rFonts w:eastAsia="SimSun"/>
                <w:b/>
                <w:sz w:val="26"/>
                <w:szCs w:val="26"/>
                <w:lang w:eastAsia="ja-JP" w:bidi="th-TH"/>
              </w:rPr>
            </w:pPr>
            <w:r w:rsidRPr="0089264D">
              <w:rPr>
                <w:rFonts w:eastAsia="SimSun"/>
                <w:b/>
                <w:sz w:val="26"/>
                <w:szCs w:val="26"/>
                <w:lang w:eastAsia="ja-JP" w:bidi="th-TH"/>
              </w:rPr>
              <w:t>BM-10-0</w:t>
            </w:r>
            <w:r w:rsidR="00702F73" w:rsidRPr="0089264D">
              <w:rPr>
                <w:rFonts w:eastAsia="SimSun"/>
                <w:b/>
                <w:sz w:val="26"/>
                <w:szCs w:val="26"/>
                <w:lang w:eastAsia="ja-JP" w:bidi="th-TH"/>
              </w:rPr>
              <w:t>5</w:t>
            </w:r>
          </w:p>
        </w:tc>
        <w:tc>
          <w:tcPr>
            <w:tcW w:w="7851" w:type="dxa"/>
            <w:shd w:val="clear" w:color="auto" w:fill="auto"/>
            <w:vAlign w:val="bottom"/>
          </w:tcPr>
          <w:p w14:paraId="719BA9E2" w14:textId="77777777" w:rsidR="002F32FC" w:rsidRPr="0089264D" w:rsidRDefault="00A13182" w:rsidP="00E92BB1">
            <w:pPr>
              <w:spacing w:before="60" w:after="60"/>
              <w:rPr>
                <w:rFonts w:eastAsia="SimSun"/>
                <w:sz w:val="26"/>
                <w:szCs w:val="26"/>
                <w:lang w:eastAsia="ja-JP" w:bidi="th-TH"/>
              </w:rPr>
            </w:pPr>
            <w:r w:rsidRPr="0089264D">
              <w:rPr>
                <w:rFonts w:eastAsia="SimSun"/>
                <w:sz w:val="26"/>
                <w:szCs w:val="26"/>
                <w:lang w:eastAsia="ja-JP" w:bidi="th-TH"/>
              </w:rPr>
              <w:t>Danh mụ</w:t>
            </w:r>
            <w:r w:rsidR="009852D3" w:rsidRPr="0089264D">
              <w:rPr>
                <w:rFonts w:eastAsia="SimSun"/>
                <w:sz w:val="26"/>
                <w:szCs w:val="26"/>
                <w:lang w:eastAsia="ja-JP" w:bidi="th-TH"/>
              </w:rPr>
              <w:t>c t</w:t>
            </w:r>
            <w:r w:rsidRPr="0089264D">
              <w:rPr>
                <w:rFonts w:eastAsia="SimSun"/>
                <w:sz w:val="26"/>
                <w:szCs w:val="26"/>
                <w:lang w:eastAsia="ja-JP" w:bidi="th-TH"/>
              </w:rPr>
              <w:t>hiết bị có yêu cầu nghiêm ngặt về An toàn</w:t>
            </w:r>
          </w:p>
        </w:tc>
      </w:tr>
      <w:tr w:rsidR="0089264D" w:rsidRPr="0089264D" w14:paraId="039C719D" w14:textId="77777777" w:rsidTr="00370078">
        <w:trPr>
          <w:trHeight w:val="369"/>
          <w:jc w:val="center"/>
        </w:trPr>
        <w:tc>
          <w:tcPr>
            <w:tcW w:w="1483" w:type="dxa"/>
            <w:shd w:val="clear" w:color="auto" w:fill="auto"/>
            <w:noWrap/>
            <w:vAlign w:val="center"/>
          </w:tcPr>
          <w:p w14:paraId="24F06604" w14:textId="77777777" w:rsidR="002F32FC" w:rsidRPr="0089264D" w:rsidRDefault="005C0B7F" w:rsidP="00E92BB1">
            <w:pPr>
              <w:spacing w:before="60" w:after="60"/>
              <w:rPr>
                <w:rFonts w:eastAsia="SimSun"/>
                <w:b/>
                <w:sz w:val="26"/>
                <w:szCs w:val="26"/>
                <w:lang w:eastAsia="ja-JP" w:bidi="th-TH"/>
              </w:rPr>
            </w:pPr>
            <w:r w:rsidRPr="0089264D">
              <w:rPr>
                <w:rFonts w:eastAsia="SimSun"/>
                <w:b/>
                <w:sz w:val="26"/>
                <w:szCs w:val="26"/>
                <w:lang w:eastAsia="ja-JP" w:bidi="th-TH"/>
              </w:rPr>
              <w:t>BM-10-0</w:t>
            </w:r>
            <w:r w:rsidR="00702F73" w:rsidRPr="0089264D">
              <w:rPr>
                <w:rFonts w:eastAsia="SimSun"/>
                <w:b/>
                <w:sz w:val="26"/>
                <w:szCs w:val="26"/>
                <w:lang w:eastAsia="ja-JP" w:bidi="th-TH"/>
              </w:rPr>
              <w:t>6</w:t>
            </w:r>
          </w:p>
        </w:tc>
        <w:tc>
          <w:tcPr>
            <w:tcW w:w="7851" w:type="dxa"/>
            <w:shd w:val="clear" w:color="auto" w:fill="auto"/>
            <w:vAlign w:val="bottom"/>
          </w:tcPr>
          <w:p w14:paraId="35867DFF" w14:textId="77777777" w:rsidR="002F32FC" w:rsidRPr="0089264D" w:rsidRDefault="00A13182" w:rsidP="00E92BB1">
            <w:pPr>
              <w:spacing w:before="60" w:after="60"/>
              <w:rPr>
                <w:rFonts w:eastAsia="SimSun"/>
                <w:sz w:val="26"/>
                <w:szCs w:val="26"/>
                <w:lang w:eastAsia="ja-JP" w:bidi="th-TH"/>
              </w:rPr>
            </w:pPr>
            <w:r w:rsidRPr="0089264D">
              <w:rPr>
                <w:rFonts w:eastAsia="SimSun"/>
                <w:sz w:val="26"/>
                <w:szCs w:val="26"/>
                <w:lang w:eastAsia="ja-JP" w:bidi="th-TH"/>
              </w:rPr>
              <w:t>Danh mục tài sản cố định</w:t>
            </w:r>
          </w:p>
        </w:tc>
      </w:tr>
      <w:tr w:rsidR="0089264D" w:rsidRPr="0089264D" w14:paraId="246405B2" w14:textId="77777777" w:rsidTr="00370078">
        <w:trPr>
          <w:trHeight w:val="369"/>
          <w:jc w:val="center"/>
        </w:trPr>
        <w:tc>
          <w:tcPr>
            <w:tcW w:w="1483" w:type="dxa"/>
            <w:shd w:val="clear" w:color="auto" w:fill="auto"/>
            <w:noWrap/>
            <w:vAlign w:val="center"/>
          </w:tcPr>
          <w:p w14:paraId="23BF3C93" w14:textId="77777777" w:rsidR="00B94478" w:rsidRPr="0089264D" w:rsidRDefault="005C0B7F" w:rsidP="00E92BB1">
            <w:pPr>
              <w:spacing w:before="60" w:after="60"/>
              <w:rPr>
                <w:rFonts w:eastAsia="SimSun"/>
                <w:b/>
                <w:sz w:val="26"/>
                <w:szCs w:val="26"/>
                <w:lang w:eastAsia="ja-JP" w:bidi="th-TH"/>
              </w:rPr>
            </w:pPr>
            <w:r w:rsidRPr="0089264D">
              <w:rPr>
                <w:rFonts w:eastAsia="SimSun"/>
                <w:b/>
                <w:sz w:val="26"/>
                <w:szCs w:val="26"/>
                <w:lang w:eastAsia="ja-JP" w:bidi="th-TH"/>
              </w:rPr>
              <w:t>BM-10-0</w:t>
            </w:r>
            <w:r w:rsidR="00702F73" w:rsidRPr="0089264D">
              <w:rPr>
                <w:rFonts w:eastAsia="SimSun"/>
                <w:b/>
                <w:sz w:val="26"/>
                <w:szCs w:val="26"/>
                <w:lang w:eastAsia="ja-JP" w:bidi="th-TH"/>
              </w:rPr>
              <w:t>7</w:t>
            </w:r>
          </w:p>
        </w:tc>
        <w:tc>
          <w:tcPr>
            <w:tcW w:w="7851" w:type="dxa"/>
            <w:shd w:val="clear" w:color="auto" w:fill="auto"/>
            <w:vAlign w:val="bottom"/>
          </w:tcPr>
          <w:p w14:paraId="7A839124" w14:textId="1BFF05CB" w:rsidR="00B94478" w:rsidRPr="0089264D" w:rsidRDefault="00B94478" w:rsidP="00E92BB1">
            <w:pPr>
              <w:spacing w:before="60" w:after="60"/>
              <w:rPr>
                <w:rFonts w:eastAsia="SimSun"/>
                <w:sz w:val="26"/>
                <w:szCs w:val="26"/>
                <w:lang w:eastAsia="ja-JP" w:bidi="th-TH"/>
              </w:rPr>
            </w:pPr>
            <w:r w:rsidRPr="0089264D">
              <w:rPr>
                <w:rFonts w:eastAsia="SimSun"/>
                <w:sz w:val="26"/>
                <w:szCs w:val="26"/>
                <w:lang w:eastAsia="ja-JP" w:bidi="th-TH"/>
              </w:rPr>
              <w:t xml:space="preserve">Hồ sơ </w:t>
            </w:r>
            <w:r w:rsidR="00387656">
              <w:rPr>
                <w:rFonts w:eastAsia="SimSun"/>
                <w:sz w:val="26"/>
                <w:szCs w:val="26"/>
                <w:lang w:eastAsia="ja-JP" w:bidi="th-TH"/>
              </w:rPr>
              <w:t xml:space="preserve">kỹ thuật </w:t>
            </w:r>
            <w:r w:rsidRPr="0089264D">
              <w:rPr>
                <w:rFonts w:eastAsia="SimSun"/>
                <w:sz w:val="26"/>
                <w:szCs w:val="26"/>
                <w:lang w:eastAsia="ja-JP" w:bidi="th-TH"/>
              </w:rPr>
              <w:t>tài sản</w:t>
            </w:r>
            <w:r w:rsidR="00A13182" w:rsidRPr="0089264D">
              <w:rPr>
                <w:rFonts w:eastAsia="SimSun"/>
                <w:sz w:val="26"/>
                <w:szCs w:val="26"/>
                <w:lang w:eastAsia="ja-JP" w:bidi="th-TH"/>
              </w:rPr>
              <w:t xml:space="preserve"> cố định</w:t>
            </w:r>
          </w:p>
        </w:tc>
      </w:tr>
      <w:tr w:rsidR="0089264D" w:rsidRPr="0089264D" w14:paraId="6FF39ED4" w14:textId="77777777" w:rsidTr="00370078">
        <w:trPr>
          <w:trHeight w:val="369"/>
          <w:jc w:val="center"/>
        </w:trPr>
        <w:tc>
          <w:tcPr>
            <w:tcW w:w="1483" w:type="dxa"/>
            <w:shd w:val="clear" w:color="auto" w:fill="auto"/>
            <w:noWrap/>
            <w:vAlign w:val="center"/>
          </w:tcPr>
          <w:p w14:paraId="2C3B3BA2" w14:textId="77777777" w:rsidR="002F32FC" w:rsidRPr="0089264D" w:rsidRDefault="00B94478" w:rsidP="00E92BB1">
            <w:pPr>
              <w:spacing w:before="60" w:after="60"/>
              <w:rPr>
                <w:rFonts w:eastAsia="SimSun"/>
                <w:b/>
                <w:sz w:val="26"/>
                <w:szCs w:val="26"/>
                <w:lang w:eastAsia="ja-JP" w:bidi="th-TH"/>
              </w:rPr>
            </w:pPr>
            <w:r w:rsidRPr="0089264D">
              <w:rPr>
                <w:rFonts w:eastAsia="SimSun"/>
                <w:b/>
                <w:sz w:val="26"/>
                <w:szCs w:val="26"/>
                <w:lang w:eastAsia="ja-JP" w:bidi="th-TH"/>
              </w:rPr>
              <w:t>BM-10-0</w:t>
            </w:r>
            <w:r w:rsidR="00702F73" w:rsidRPr="0089264D">
              <w:rPr>
                <w:rFonts w:eastAsia="SimSun"/>
                <w:b/>
                <w:sz w:val="26"/>
                <w:szCs w:val="26"/>
                <w:lang w:eastAsia="ja-JP" w:bidi="th-TH"/>
              </w:rPr>
              <w:t>8</w:t>
            </w:r>
          </w:p>
        </w:tc>
        <w:tc>
          <w:tcPr>
            <w:tcW w:w="7851" w:type="dxa"/>
            <w:shd w:val="clear" w:color="auto" w:fill="auto"/>
            <w:vAlign w:val="bottom"/>
          </w:tcPr>
          <w:p w14:paraId="776B71A4" w14:textId="77777777" w:rsidR="002F32FC" w:rsidRPr="0089264D" w:rsidRDefault="00A13182" w:rsidP="00E92BB1">
            <w:pPr>
              <w:spacing w:before="60" w:after="60"/>
              <w:rPr>
                <w:rFonts w:eastAsia="SimSun"/>
                <w:sz w:val="26"/>
                <w:szCs w:val="26"/>
                <w:lang w:eastAsia="ja-JP" w:bidi="th-TH"/>
              </w:rPr>
            </w:pPr>
            <w:r w:rsidRPr="0089264D">
              <w:rPr>
                <w:rFonts w:eastAsia="SimSun"/>
                <w:sz w:val="26"/>
                <w:szCs w:val="26"/>
                <w:lang w:eastAsia="ja-JP" w:bidi="th-TH"/>
              </w:rPr>
              <w:t>Hồ sơ tài sản khác</w:t>
            </w:r>
          </w:p>
        </w:tc>
      </w:tr>
      <w:tr w:rsidR="0089264D" w:rsidRPr="0089264D" w14:paraId="58ECC412" w14:textId="77777777" w:rsidTr="00370078">
        <w:trPr>
          <w:trHeight w:val="369"/>
          <w:jc w:val="center"/>
        </w:trPr>
        <w:tc>
          <w:tcPr>
            <w:tcW w:w="1483" w:type="dxa"/>
            <w:shd w:val="clear" w:color="auto" w:fill="auto"/>
            <w:noWrap/>
            <w:vAlign w:val="center"/>
          </w:tcPr>
          <w:p w14:paraId="70212DC3" w14:textId="77777777" w:rsidR="002F32FC" w:rsidRPr="0089264D" w:rsidRDefault="00702F73" w:rsidP="00E92BB1">
            <w:pPr>
              <w:spacing w:before="60" w:after="60"/>
              <w:rPr>
                <w:rFonts w:eastAsia="SimSun"/>
                <w:b/>
                <w:sz w:val="26"/>
                <w:szCs w:val="26"/>
                <w:lang w:eastAsia="ja-JP" w:bidi="th-TH"/>
              </w:rPr>
            </w:pPr>
            <w:r w:rsidRPr="0089264D">
              <w:rPr>
                <w:rFonts w:eastAsia="SimSun"/>
                <w:b/>
                <w:sz w:val="26"/>
                <w:szCs w:val="26"/>
                <w:lang w:eastAsia="ja-JP" w:bidi="th-TH"/>
              </w:rPr>
              <w:t>BM-10-9</w:t>
            </w:r>
            <w:r w:rsidR="00926DA4" w:rsidRPr="0089264D">
              <w:rPr>
                <w:rFonts w:eastAsia="SimSun"/>
                <w:b/>
                <w:sz w:val="26"/>
                <w:szCs w:val="26"/>
                <w:lang w:eastAsia="ja-JP" w:bidi="th-TH"/>
              </w:rPr>
              <w:t>a</w:t>
            </w:r>
          </w:p>
        </w:tc>
        <w:tc>
          <w:tcPr>
            <w:tcW w:w="7851" w:type="dxa"/>
            <w:shd w:val="clear" w:color="auto" w:fill="auto"/>
            <w:vAlign w:val="bottom"/>
          </w:tcPr>
          <w:p w14:paraId="43E590B2" w14:textId="77777777" w:rsidR="002F32FC" w:rsidRPr="0089264D" w:rsidRDefault="003C03DA" w:rsidP="00E92BB1">
            <w:pPr>
              <w:spacing w:before="60" w:after="60"/>
              <w:rPr>
                <w:rFonts w:eastAsia="SimSun"/>
                <w:sz w:val="26"/>
                <w:szCs w:val="26"/>
                <w:lang w:eastAsia="ja-JP" w:bidi="th-TH"/>
              </w:rPr>
            </w:pPr>
            <w:r w:rsidRPr="0089264D">
              <w:rPr>
                <w:rFonts w:eastAsia="SimSun"/>
                <w:sz w:val="26"/>
                <w:szCs w:val="26"/>
                <w:lang w:eastAsia="ja-JP" w:bidi="th-TH"/>
              </w:rPr>
              <w:t>Kế hoạch Bảo trì, bảo dưỡ</w:t>
            </w:r>
            <w:r w:rsidR="007C2502" w:rsidRPr="0089264D">
              <w:rPr>
                <w:rFonts w:eastAsia="SimSun"/>
                <w:sz w:val="26"/>
                <w:szCs w:val="26"/>
                <w:lang w:eastAsia="ja-JP" w:bidi="th-TH"/>
              </w:rPr>
              <w:t>ng, hiệu chuẩn, kiểm định</w:t>
            </w:r>
            <w:r w:rsidR="00926DA4" w:rsidRPr="0089264D">
              <w:rPr>
                <w:rFonts w:eastAsia="SimSun"/>
                <w:sz w:val="26"/>
                <w:szCs w:val="26"/>
                <w:lang w:eastAsia="ja-JP" w:bidi="th-TH"/>
              </w:rPr>
              <w:t xml:space="preserve"> (TS là máy móc,…)</w:t>
            </w:r>
          </w:p>
        </w:tc>
      </w:tr>
      <w:tr w:rsidR="0089264D" w:rsidRPr="0089264D" w14:paraId="4760223D" w14:textId="77777777" w:rsidTr="00370078">
        <w:trPr>
          <w:trHeight w:val="369"/>
          <w:jc w:val="center"/>
        </w:trPr>
        <w:tc>
          <w:tcPr>
            <w:tcW w:w="1483" w:type="dxa"/>
            <w:shd w:val="clear" w:color="auto" w:fill="auto"/>
            <w:noWrap/>
            <w:vAlign w:val="center"/>
          </w:tcPr>
          <w:p w14:paraId="0E2AC45A" w14:textId="77777777" w:rsidR="00926DA4" w:rsidRPr="0089264D" w:rsidRDefault="00E92BB1" w:rsidP="00E92BB1">
            <w:pPr>
              <w:spacing w:before="60" w:after="60"/>
              <w:rPr>
                <w:rFonts w:eastAsia="SimSun"/>
                <w:b/>
                <w:sz w:val="26"/>
                <w:szCs w:val="26"/>
                <w:lang w:eastAsia="ja-JP" w:bidi="th-TH"/>
              </w:rPr>
            </w:pPr>
            <w:r w:rsidRPr="0089264D">
              <w:rPr>
                <w:rFonts w:eastAsia="SimSun"/>
                <w:b/>
                <w:sz w:val="26"/>
                <w:szCs w:val="26"/>
                <w:lang w:eastAsia="ja-JP" w:bidi="th-TH"/>
              </w:rPr>
              <w:t>BM-10-</w:t>
            </w:r>
            <w:r w:rsidR="00702F73" w:rsidRPr="0089264D">
              <w:rPr>
                <w:rFonts w:eastAsia="SimSun"/>
                <w:b/>
                <w:sz w:val="26"/>
                <w:szCs w:val="26"/>
                <w:lang w:eastAsia="ja-JP" w:bidi="th-TH"/>
              </w:rPr>
              <w:t>9</w:t>
            </w:r>
            <w:r w:rsidR="00926DA4" w:rsidRPr="0089264D">
              <w:rPr>
                <w:rFonts w:eastAsia="SimSun"/>
                <w:b/>
                <w:sz w:val="26"/>
                <w:szCs w:val="26"/>
                <w:lang w:eastAsia="ja-JP" w:bidi="th-TH"/>
              </w:rPr>
              <w:t>b</w:t>
            </w:r>
          </w:p>
        </w:tc>
        <w:tc>
          <w:tcPr>
            <w:tcW w:w="7851" w:type="dxa"/>
            <w:shd w:val="clear" w:color="auto" w:fill="auto"/>
            <w:vAlign w:val="bottom"/>
          </w:tcPr>
          <w:p w14:paraId="19BB740F" w14:textId="77777777" w:rsidR="00926DA4" w:rsidRPr="0089264D" w:rsidRDefault="00926DA4" w:rsidP="00E92BB1">
            <w:pPr>
              <w:spacing w:before="60" w:after="60"/>
              <w:rPr>
                <w:rFonts w:eastAsia="SimSun"/>
                <w:sz w:val="26"/>
                <w:szCs w:val="26"/>
                <w:lang w:eastAsia="ja-JP" w:bidi="th-TH"/>
              </w:rPr>
            </w:pPr>
            <w:r w:rsidRPr="0089264D">
              <w:rPr>
                <w:rFonts w:eastAsia="SimSun"/>
                <w:sz w:val="26"/>
                <w:szCs w:val="26"/>
                <w:lang w:eastAsia="ja-JP" w:bidi="th-TH"/>
              </w:rPr>
              <w:t>Báo cáo kết quả thực hiện bảo trì bảo dưỡng</w:t>
            </w:r>
          </w:p>
        </w:tc>
      </w:tr>
      <w:tr w:rsidR="0089264D" w:rsidRPr="0089264D" w14:paraId="405124D9" w14:textId="77777777" w:rsidTr="00370078">
        <w:trPr>
          <w:trHeight w:val="369"/>
          <w:jc w:val="center"/>
        </w:trPr>
        <w:tc>
          <w:tcPr>
            <w:tcW w:w="1483" w:type="dxa"/>
            <w:shd w:val="clear" w:color="auto" w:fill="auto"/>
            <w:noWrap/>
            <w:vAlign w:val="center"/>
          </w:tcPr>
          <w:p w14:paraId="4E0E603E" w14:textId="77777777" w:rsidR="00A078CB" w:rsidRPr="0089264D" w:rsidRDefault="00702F73" w:rsidP="00E92BB1">
            <w:pPr>
              <w:spacing w:before="60" w:after="60"/>
              <w:rPr>
                <w:rFonts w:eastAsia="SimSun"/>
                <w:b/>
                <w:sz w:val="26"/>
                <w:szCs w:val="26"/>
                <w:lang w:eastAsia="ja-JP" w:bidi="th-TH"/>
              </w:rPr>
            </w:pPr>
            <w:r w:rsidRPr="0089264D">
              <w:rPr>
                <w:rFonts w:eastAsia="SimSun"/>
                <w:b/>
                <w:sz w:val="26"/>
                <w:szCs w:val="26"/>
                <w:lang w:eastAsia="ja-JP" w:bidi="th-TH"/>
              </w:rPr>
              <w:t>BM-10-10</w:t>
            </w:r>
            <w:r w:rsidR="00926DA4" w:rsidRPr="0089264D">
              <w:rPr>
                <w:rFonts w:eastAsia="SimSun"/>
                <w:b/>
                <w:sz w:val="26"/>
                <w:szCs w:val="26"/>
                <w:lang w:eastAsia="ja-JP" w:bidi="th-TH"/>
              </w:rPr>
              <w:t>a</w:t>
            </w:r>
          </w:p>
        </w:tc>
        <w:tc>
          <w:tcPr>
            <w:tcW w:w="7851" w:type="dxa"/>
            <w:shd w:val="clear" w:color="auto" w:fill="auto"/>
            <w:vAlign w:val="bottom"/>
          </w:tcPr>
          <w:p w14:paraId="188EFB73" w14:textId="77777777" w:rsidR="00A078CB" w:rsidRPr="0089264D" w:rsidRDefault="003C03DA" w:rsidP="00E92BB1">
            <w:pPr>
              <w:spacing w:before="60" w:after="60"/>
              <w:rPr>
                <w:rFonts w:eastAsia="SimSun"/>
                <w:sz w:val="26"/>
                <w:szCs w:val="26"/>
                <w:lang w:eastAsia="ja-JP" w:bidi="th-TH"/>
              </w:rPr>
            </w:pPr>
            <w:r w:rsidRPr="0089264D">
              <w:rPr>
                <w:rFonts w:eastAsia="SimSun"/>
                <w:sz w:val="26"/>
                <w:szCs w:val="26"/>
                <w:lang w:eastAsia="ja-JP" w:bidi="th-TH"/>
              </w:rPr>
              <w:t>K</w:t>
            </w:r>
            <w:r w:rsidR="0086537E" w:rsidRPr="0089264D">
              <w:rPr>
                <w:rFonts w:eastAsia="SimSun"/>
                <w:sz w:val="26"/>
                <w:szCs w:val="26"/>
                <w:lang w:eastAsia="ja-JP" w:bidi="th-TH"/>
              </w:rPr>
              <w:t>ế hoạch, phương án sửa chữa tài sả</w:t>
            </w:r>
            <w:r w:rsidR="00926DA4" w:rsidRPr="0089264D">
              <w:rPr>
                <w:rFonts w:eastAsia="SimSun"/>
                <w:sz w:val="26"/>
                <w:szCs w:val="26"/>
                <w:lang w:eastAsia="ja-JP" w:bidi="th-TH"/>
              </w:rPr>
              <w:t>n khác</w:t>
            </w:r>
          </w:p>
        </w:tc>
      </w:tr>
      <w:tr w:rsidR="0089264D" w:rsidRPr="0089264D" w14:paraId="15342CB7" w14:textId="77777777" w:rsidTr="00370078">
        <w:trPr>
          <w:trHeight w:val="369"/>
          <w:jc w:val="center"/>
        </w:trPr>
        <w:tc>
          <w:tcPr>
            <w:tcW w:w="1483" w:type="dxa"/>
            <w:shd w:val="clear" w:color="auto" w:fill="auto"/>
            <w:noWrap/>
            <w:vAlign w:val="center"/>
          </w:tcPr>
          <w:p w14:paraId="03FF69E9" w14:textId="77777777" w:rsidR="00926DA4" w:rsidRPr="0089264D" w:rsidRDefault="00702F73" w:rsidP="00E92BB1">
            <w:pPr>
              <w:spacing w:before="60" w:after="60"/>
              <w:rPr>
                <w:rFonts w:eastAsia="SimSun"/>
                <w:b/>
                <w:sz w:val="26"/>
                <w:szCs w:val="26"/>
                <w:lang w:eastAsia="ja-JP" w:bidi="th-TH"/>
              </w:rPr>
            </w:pPr>
            <w:r w:rsidRPr="0089264D">
              <w:rPr>
                <w:rFonts w:eastAsia="SimSun"/>
                <w:b/>
                <w:sz w:val="26"/>
                <w:szCs w:val="26"/>
                <w:lang w:eastAsia="ja-JP" w:bidi="th-TH"/>
              </w:rPr>
              <w:lastRenderedPageBreak/>
              <w:t>BM-10-10</w:t>
            </w:r>
            <w:r w:rsidR="00926DA4" w:rsidRPr="0089264D">
              <w:rPr>
                <w:rFonts w:eastAsia="SimSun"/>
                <w:b/>
                <w:sz w:val="26"/>
                <w:szCs w:val="26"/>
                <w:lang w:eastAsia="ja-JP" w:bidi="th-TH"/>
              </w:rPr>
              <w:t>b</w:t>
            </w:r>
          </w:p>
        </w:tc>
        <w:tc>
          <w:tcPr>
            <w:tcW w:w="7851" w:type="dxa"/>
            <w:shd w:val="clear" w:color="auto" w:fill="auto"/>
            <w:vAlign w:val="bottom"/>
          </w:tcPr>
          <w:p w14:paraId="788EB149" w14:textId="77777777" w:rsidR="00926DA4" w:rsidRPr="0089264D" w:rsidRDefault="00926DA4" w:rsidP="00E92BB1">
            <w:pPr>
              <w:spacing w:before="60" w:after="60"/>
              <w:rPr>
                <w:rFonts w:eastAsia="SimSun"/>
                <w:sz w:val="26"/>
                <w:szCs w:val="26"/>
                <w:lang w:eastAsia="ja-JP" w:bidi="th-TH"/>
              </w:rPr>
            </w:pPr>
            <w:r w:rsidRPr="0089264D">
              <w:rPr>
                <w:rFonts w:eastAsia="SimSun"/>
                <w:sz w:val="26"/>
                <w:szCs w:val="26"/>
                <w:lang w:eastAsia="ja-JP" w:bidi="th-TH"/>
              </w:rPr>
              <w:t>Báo cáo kết quả sửa chữa tài sản khác</w:t>
            </w:r>
          </w:p>
        </w:tc>
      </w:tr>
      <w:tr w:rsidR="0089264D" w:rsidRPr="0089264D" w14:paraId="2F3ADA30" w14:textId="77777777" w:rsidTr="00370078">
        <w:trPr>
          <w:trHeight w:val="369"/>
          <w:jc w:val="center"/>
        </w:trPr>
        <w:tc>
          <w:tcPr>
            <w:tcW w:w="1483" w:type="dxa"/>
            <w:shd w:val="clear" w:color="auto" w:fill="auto"/>
            <w:noWrap/>
            <w:vAlign w:val="center"/>
          </w:tcPr>
          <w:p w14:paraId="0DA4313D" w14:textId="77777777" w:rsidR="003C03DA" w:rsidRPr="0089264D" w:rsidRDefault="00702F73" w:rsidP="00E92BB1">
            <w:pPr>
              <w:spacing w:before="60" w:after="60"/>
              <w:rPr>
                <w:rFonts w:eastAsia="SimSun"/>
                <w:b/>
                <w:sz w:val="26"/>
                <w:szCs w:val="26"/>
                <w:lang w:eastAsia="ja-JP" w:bidi="th-TH"/>
              </w:rPr>
            </w:pPr>
            <w:r w:rsidRPr="0089264D">
              <w:rPr>
                <w:rFonts w:eastAsia="SimSun"/>
                <w:b/>
                <w:sz w:val="26"/>
                <w:szCs w:val="26"/>
                <w:lang w:eastAsia="ja-JP" w:bidi="th-TH"/>
              </w:rPr>
              <w:t>BM-10-11</w:t>
            </w:r>
          </w:p>
        </w:tc>
        <w:tc>
          <w:tcPr>
            <w:tcW w:w="7851" w:type="dxa"/>
            <w:shd w:val="clear" w:color="auto" w:fill="auto"/>
            <w:vAlign w:val="bottom"/>
          </w:tcPr>
          <w:p w14:paraId="6F01B2F2" w14:textId="77777777" w:rsidR="003C03DA" w:rsidRPr="0089264D" w:rsidRDefault="003C03DA" w:rsidP="00E92BB1">
            <w:pPr>
              <w:spacing w:before="60" w:after="60"/>
              <w:rPr>
                <w:rFonts w:eastAsia="SimSun"/>
                <w:sz w:val="26"/>
                <w:szCs w:val="26"/>
                <w:lang w:eastAsia="ja-JP" w:bidi="th-TH"/>
              </w:rPr>
            </w:pPr>
            <w:r w:rsidRPr="0089264D">
              <w:rPr>
                <w:rFonts w:eastAsia="SimSun"/>
                <w:sz w:val="26"/>
                <w:szCs w:val="26"/>
                <w:lang w:eastAsia="ja-JP" w:bidi="th-TH"/>
              </w:rPr>
              <w:t>Phiế</w:t>
            </w:r>
            <w:r w:rsidR="00660B03" w:rsidRPr="0089264D">
              <w:rPr>
                <w:rFonts w:eastAsia="SimSun"/>
                <w:sz w:val="26"/>
                <w:szCs w:val="26"/>
                <w:lang w:eastAsia="ja-JP" w:bidi="th-TH"/>
              </w:rPr>
              <w:t>u q</w:t>
            </w:r>
            <w:r w:rsidRPr="0089264D">
              <w:rPr>
                <w:rFonts w:eastAsia="SimSun"/>
                <w:sz w:val="26"/>
                <w:szCs w:val="26"/>
                <w:lang w:eastAsia="ja-JP" w:bidi="th-TH"/>
              </w:rPr>
              <w:t>uản lý sửa chữa</w:t>
            </w:r>
            <w:r w:rsidR="007C2502" w:rsidRPr="0089264D">
              <w:rPr>
                <w:rFonts w:eastAsia="SimSun"/>
                <w:sz w:val="26"/>
                <w:szCs w:val="26"/>
                <w:lang w:eastAsia="ja-JP" w:bidi="th-TH"/>
              </w:rPr>
              <w:t>,</w:t>
            </w:r>
            <w:r w:rsidR="00A13182" w:rsidRPr="0089264D">
              <w:rPr>
                <w:rFonts w:eastAsia="SimSun"/>
                <w:sz w:val="26"/>
                <w:szCs w:val="26"/>
                <w:lang w:eastAsia="ja-JP" w:bidi="th-TH"/>
              </w:rPr>
              <w:t xml:space="preserve"> bảo trì</w:t>
            </w:r>
            <w:r w:rsidR="007C2502" w:rsidRPr="0089264D">
              <w:rPr>
                <w:rFonts w:eastAsia="SimSun"/>
                <w:sz w:val="26"/>
                <w:szCs w:val="26"/>
                <w:lang w:eastAsia="ja-JP" w:bidi="th-TH"/>
              </w:rPr>
              <w:t>,</w:t>
            </w:r>
            <w:r w:rsidR="00A13182" w:rsidRPr="0089264D">
              <w:rPr>
                <w:rFonts w:eastAsia="SimSun"/>
                <w:sz w:val="26"/>
                <w:szCs w:val="26"/>
                <w:lang w:eastAsia="ja-JP" w:bidi="th-TH"/>
              </w:rPr>
              <w:t xml:space="preserve"> bảo dưỡng</w:t>
            </w:r>
          </w:p>
        </w:tc>
      </w:tr>
      <w:tr w:rsidR="0089264D" w:rsidRPr="0089264D" w14:paraId="78106623" w14:textId="77777777" w:rsidTr="00370078">
        <w:trPr>
          <w:trHeight w:val="369"/>
          <w:jc w:val="center"/>
        </w:trPr>
        <w:tc>
          <w:tcPr>
            <w:tcW w:w="1483" w:type="dxa"/>
            <w:shd w:val="clear" w:color="auto" w:fill="auto"/>
            <w:noWrap/>
            <w:vAlign w:val="center"/>
          </w:tcPr>
          <w:p w14:paraId="7FD1290B" w14:textId="77777777" w:rsidR="002F32FC" w:rsidRPr="0089264D" w:rsidRDefault="00880B1B" w:rsidP="00E92BB1">
            <w:pPr>
              <w:spacing w:before="60" w:after="60"/>
              <w:rPr>
                <w:rFonts w:eastAsia="SimSun"/>
                <w:b/>
                <w:sz w:val="26"/>
                <w:szCs w:val="26"/>
                <w:lang w:eastAsia="ja-JP" w:bidi="th-TH"/>
              </w:rPr>
            </w:pPr>
            <w:r w:rsidRPr="0089264D">
              <w:rPr>
                <w:rFonts w:eastAsia="SimSun"/>
                <w:b/>
                <w:sz w:val="26"/>
                <w:szCs w:val="26"/>
                <w:lang w:eastAsia="ja-JP" w:bidi="th-TH"/>
              </w:rPr>
              <w:t>BM-10-</w:t>
            </w:r>
            <w:r w:rsidR="00A13182" w:rsidRPr="0089264D">
              <w:rPr>
                <w:rFonts w:eastAsia="SimSun"/>
                <w:b/>
                <w:sz w:val="26"/>
                <w:szCs w:val="26"/>
                <w:lang w:eastAsia="ja-JP" w:bidi="th-TH"/>
              </w:rPr>
              <w:t>1</w:t>
            </w:r>
            <w:r w:rsidR="00702F73" w:rsidRPr="0089264D">
              <w:rPr>
                <w:rFonts w:eastAsia="SimSun"/>
                <w:b/>
                <w:sz w:val="26"/>
                <w:szCs w:val="26"/>
                <w:lang w:eastAsia="ja-JP" w:bidi="th-TH"/>
              </w:rPr>
              <w:t>2</w:t>
            </w:r>
          </w:p>
        </w:tc>
        <w:tc>
          <w:tcPr>
            <w:tcW w:w="7851" w:type="dxa"/>
            <w:shd w:val="clear" w:color="auto" w:fill="auto"/>
            <w:vAlign w:val="bottom"/>
          </w:tcPr>
          <w:p w14:paraId="16208163" w14:textId="77777777" w:rsidR="002F32FC" w:rsidRPr="0089264D" w:rsidRDefault="00B94478" w:rsidP="00E92BB1">
            <w:pPr>
              <w:spacing w:before="60" w:after="60"/>
              <w:rPr>
                <w:rFonts w:eastAsia="SimSun"/>
                <w:sz w:val="26"/>
                <w:szCs w:val="26"/>
                <w:lang w:eastAsia="ja-JP" w:bidi="th-TH"/>
              </w:rPr>
            </w:pPr>
            <w:r w:rsidRPr="0089264D">
              <w:rPr>
                <w:rFonts w:eastAsia="SimSun"/>
                <w:sz w:val="26"/>
                <w:szCs w:val="26"/>
                <w:lang w:eastAsia="ja-JP" w:bidi="th-TH"/>
              </w:rPr>
              <w:t>Quyết định thành lập Hội đồng kiểm kê tài sản</w:t>
            </w:r>
          </w:p>
        </w:tc>
      </w:tr>
      <w:tr w:rsidR="0089264D" w:rsidRPr="0089264D" w14:paraId="2C7F02BD" w14:textId="77777777" w:rsidTr="00370078">
        <w:trPr>
          <w:trHeight w:val="369"/>
          <w:jc w:val="center"/>
        </w:trPr>
        <w:tc>
          <w:tcPr>
            <w:tcW w:w="1483" w:type="dxa"/>
            <w:shd w:val="clear" w:color="auto" w:fill="auto"/>
            <w:noWrap/>
            <w:vAlign w:val="center"/>
          </w:tcPr>
          <w:p w14:paraId="282B4F3E" w14:textId="77777777" w:rsidR="002F32FC" w:rsidRPr="0089264D" w:rsidRDefault="00880B1B" w:rsidP="00E92BB1">
            <w:pPr>
              <w:spacing w:before="60" w:after="60"/>
              <w:rPr>
                <w:rFonts w:eastAsia="SimSun"/>
                <w:b/>
                <w:sz w:val="26"/>
                <w:szCs w:val="26"/>
                <w:lang w:eastAsia="ja-JP" w:bidi="th-TH"/>
              </w:rPr>
            </w:pPr>
            <w:r w:rsidRPr="0089264D">
              <w:rPr>
                <w:rFonts w:eastAsia="SimSun"/>
                <w:b/>
                <w:sz w:val="26"/>
                <w:szCs w:val="26"/>
                <w:lang w:eastAsia="ja-JP" w:bidi="th-TH"/>
              </w:rPr>
              <w:t>BM-10-</w:t>
            </w:r>
            <w:r w:rsidR="00A13182" w:rsidRPr="0089264D">
              <w:rPr>
                <w:rFonts w:eastAsia="SimSun"/>
                <w:b/>
                <w:sz w:val="26"/>
                <w:szCs w:val="26"/>
                <w:lang w:eastAsia="ja-JP" w:bidi="th-TH"/>
              </w:rPr>
              <w:t>1</w:t>
            </w:r>
            <w:r w:rsidR="00702F73" w:rsidRPr="0089264D">
              <w:rPr>
                <w:rFonts w:eastAsia="SimSun"/>
                <w:b/>
                <w:sz w:val="26"/>
                <w:szCs w:val="26"/>
                <w:lang w:eastAsia="ja-JP" w:bidi="th-TH"/>
              </w:rPr>
              <w:t>3</w:t>
            </w:r>
          </w:p>
        </w:tc>
        <w:tc>
          <w:tcPr>
            <w:tcW w:w="7851" w:type="dxa"/>
            <w:shd w:val="clear" w:color="auto" w:fill="auto"/>
            <w:vAlign w:val="bottom"/>
          </w:tcPr>
          <w:p w14:paraId="208BC130" w14:textId="77777777" w:rsidR="002F32FC" w:rsidRPr="0089264D" w:rsidRDefault="00B94478" w:rsidP="00E92BB1">
            <w:pPr>
              <w:spacing w:before="60" w:after="60"/>
              <w:rPr>
                <w:rFonts w:eastAsia="SimSun"/>
                <w:sz w:val="26"/>
                <w:szCs w:val="26"/>
                <w:lang w:eastAsia="ja-JP" w:bidi="th-TH"/>
              </w:rPr>
            </w:pPr>
            <w:r w:rsidRPr="0089264D">
              <w:rPr>
                <w:rFonts w:eastAsia="SimSun"/>
                <w:sz w:val="26"/>
                <w:szCs w:val="26"/>
                <w:lang w:eastAsia="ja-JP" w:bidi="th-TH"/>
              </w:rPr>
              <w:t>Kế hoạch kiểm kê tài sản</w:t>
            </w:r>
          </w:p>
        </w:tc>
      </w:tr>
      <w:tr w:rsidR="0089264D" w:rsidRPr="0089264D" w14:paraId="1E4C8767" w14:textId="77777777" w:rsidTr="00370078">
        <w:trPr>
          <w:trHeight w:val="369"/>
          <w:jc w:val="center"/>
        </w:trPr>
        <w:tc>
          <w:tcPr>
            <w:tcW w:w="1483" w:type="dxa"/>
            <w:shd w:val="clear" w:color="auto" w:fill="auto"/>
            <w:noWrap/>
          </w:tcPr>
          <w:p w14:paraId="1F98DE42" w14:textId="77777777" w:rsidR="00B94478" w:rsidRPr="0089264D" w:rsidRDefault="00880B1B" w:rsidP="00E92BB1">
            <w:pPr>
              <w:spacing w:before="60" w:after="60"/>
            </w:pPr>
            <w:r w:rsidRPr="0089264D">
              <w:rPr>
                <w:rFonts w:eastAsia="SimSun"/>
                <w:b/>
                <w:sz w:val="26"/>
                <w:szCs w:val="26"/>
                <w:lang w:eastAsia="ja-JP" w:bidi="th-TH"/>
              </w:rPr>
              <w:t>BM-10-</w:t>
            </w:r>
            <w:r w:rsidR="00A13182" w:rsidRPr="0089264D">
              <w:rPr>
                <w:rFonts w:eastAsia="SimSun"/>
                <w:b/>
                <w:sz w:val="26"/>
                <w:szCs w:val="26"/>
                <w:lang w:eastAsia="ja-JP" w:bidi="th-TH"/>
              </w:rPr>
              <w:t>1</w:t>
            </w:r>
            <w:r w:rsidR="00702F73" w:rsidRPr="0089264D">
              <w:rPr>
                <w:rFonts w:eastAsia="SimSun"/>
                <w:b/>
                <w:sz w:val="26"/>
                <w:szCs w:val="26"/>
                <w:lang w:eastAsia="ja-JP" w:bidi="th-TH"/>
              </w:rPr>
              <w:t>4</w:t>
            </w:r>
          </w:p>
        </w:tc>
        <w:tc>
          <w:tcPr>
            <w:tcW w:w="7851" w:type="dxa"/>
            <w:shd w:val="clear" w:color="auto" w:fill="auto"/>
            <w:vAlign w:val="bottom"/>
          </w:tcPr>
          <w:p w14:paraId="46935C66" w14:textId="77777777" w:rsidR="00B94478" w:rsidRPr="0089264D" w:rsidRDefault="00B94478" w:rsidP="00E92BB1">
            <w:pPr>
              <w:spacing w:before="60" w:after="60"/>
              <w:rPr>
                <w:rFonts w:eastAsia="SimSun"/>
                <w:sz w:val="26"/>
                <w:szCs w:val="26"/>
                <w:lang w:eastAsia="ja-JP" w:bidi="th-TH"/>
              </w:rPr>
            </w:pPr>
            <w:r w:rsidRPr="0089264D">
              <w:rPr>
                <w:rFonts w:eastAsia="SimSun"/>
                <w:sz w:val="26"/>
                <w:szCs w:val="26"/>
                <w:lang w:eastAsia="ja-JP" w:bidi="th-TH"/>
              </w:rPr>
              <w:t>Biên bản kiểm kê tài sản cố định</w:t>
            </w:r>
          </w:p>
        </w:tc>
      </w:tr>
      <w:tr w:rsidR="0089264D" w:rsidRPr="0089264D" w14:paraId="763E99DE" w14:textId="77777777" w:rsidTr="00370078">
        <w:trPr>
          <w:trHeight w:val="369"/>
          <w:jc w:val="center"/>
        </w:trPr>
        <w:tc>
          <w:tcPr>
            <w:tcW w:w="1483" w:type="dxa"/>
            <w:shd w:val="clear" w:color="auto" w:fill="auto"/>
            <w:noWrap/>
          </w:tcPr>
          <w:p w14:paraId="78F345CB" w14:textId="77777777" w:rsidR="00B94478" w:rsidRPr="0089264D" w:rsidRDefault="00880B1B" w:rsidP="00E92BB1">
            <w:pPr>
              <w:spacing w:before="60" w:after="60"/>
            </w:pPr>
            <w:r w:rsidRPr="0089264D">
              <w:rPr>
                <w:rFonts w:eastAsia="SimSun"/>
                <w:b/>
                <w:sz w:val="26"/>
                <w:szCs w:val="26"/>
                <w:lang w:eastAsia="ja-JP" w:bidi="th-TH"/>
              </w:rPr>
              <w:t>BM-10-</w:t>
            </w:r>
            <w:r w:rsidR="00A13182" w:rsidRPr="0089264D">
              <w:rPr>
                <w:rFonts w:eastAsia="SimSun"/>
                <w:b/>
                <w:sz w:val="26"/>
                <w:szCs w:val="26"/>
                <w:lang w:eastAsia="ja-JP" w:bidi="th-TH"/>
              </w:rPr>
              <w:t>1</w:t>
            </w:r>
            <w:r w:rsidR="00702F73" w:rsidRPr="0089264D">
              <w:rPr>
                <w:rFonts w:eastAsia="SimSun"/>
                <w:b/>
                <w:sz w:val="26"/>
                <w:szCs w:val="26"/>
                <w:lang w:eastAsia="ja-JP" w:bidi="th-TH"/>
              </w:rPr>
              <w:t>5</w:t>
            </w:r>
          </w:p>
        </w:tc>
        <w:tc>
          <w:tcPr>
            <w:tcW w:w="7851" w:type="dxa"/>
            <w:shd w:val="clear" w:color="auto" w:fill="auto"/>
            <w:vAlign w:val="bottom"/>
          </w:tcPr>
          <w:p w14:paraId="27C9729C" w14:textId="77777777" w:rsidR="00B94478" w:rsidRPr="0089264D" w:rsidRDefault="00B94478" w:rsidP="00E92BB1">
            <w:pPr>
              <w:spacing w:before="60" w:after="60"/>
              <w:rPr>
                <w:rFonts w:eastAsia="SimSun"/>
                <w:sz w:val="26"/>
                <w:szCs w:val="26"/>
                <w:lang w:eastAsia="ja-JP" w:bidi="th-TH"/>
              </w:rPr>
            </w:pPr>
            <w:r w:rsidRPr="0089264D">
              <w:rPr>
                <w:rFonts w:eastAsia="SimSun"/>
                <w:sz w:val="26"/>
                <w:szCs w:val="26"/>
                <w:lang w:eastAsia="ja-JP" w:bidi="th-TH"/>
              </w:rPr>
              <w:t>Biên bản kiểm kê công cụ, dụng cụ</w:t>
            </w:r>
            <w:r w:rsidR="00926DA4" w:rsidRPr="0089264D">
              <w:rPr>
                <w:rFonts w:eastAsia="SimSun"/>
                <w:sz w:val="26"/>
                <w:szCs w:val="26"/>
                <w:lang w:eastAsia="ja-JP" w:bidi="th-TH"/>
              </w:rPr>
              <w:t>, khác</w:t>
            </w:r>
          </w:p>
        </w:tc>
      </w:tr>
      <w:tr w:rsidR="0089264D" w:rsidRPr="0089264D" w14:paraId="7D914D5D" w14:textId="77777777" w:rsidTr="00370078">
        <w:trPr>
          <w:trHeight w:val="369"/>
          <w:jc w:val="center"/>
        </w:trPr>
        <w:tc>
          <w:tcPr>
            <w:tcW w:w="1483" w:type="dxa"/>
            <w:shd w:val="clear" w:color="auto" w:fill="auto"/>
            <w:noWrap/>
          </w:tcPr>
          <w:p w14:paraId="5AA1D9A0" w14:textId="77777777" w:rsidR="00B94478" w:rsidRPr="0089264D" w:rsidRDefault="00880B1B" w:rsidP="00E92BB1">
            <w:pPr>
              <w:spacing w:before="60" w:after="60"/>
            </w:pPr>
            <w:r w:rsidRPr="0089264D">
              <w:rPr>
                <w:rFonts w:eastAsia="SimSun"/>
                <w:b/>
                <w:sz w:val="26"/>
                <w:szCs w:val="26"/>
                <w:lang w:eastAsia="ja-JP" w:bidi="th-TH"/>
              </w:rPr>
              <w:t>BM-10-</w:t>
            </w:r>
            <w:r w:rsidR="00A13182" w:rsidRPr="0089264D">
              <w:rPr>
                <w:rFonts w:eastAsia="SimSun"/>
                <w:b/>
                <w:sz w:val="26"/>
                <w:szCs w:val="26"/>
                <w:lang w:eastAsia="ja-JP" w:bidi="th-TH"/>
              </w:rPr>
              <w:t>1</w:t>
            </w:r>
            <w:r w:rsidR="00702F73" w:rsidRPr="0089264D">
              <w:rPr>
                <w:rFonts w:eastAsia="SimSun"/>
                <w:b/>
                <w:sz w:val="26"/>
                <w:szCs w:val="26"/>
                <w:lang w:eastAsia="ja-JP" w:bidi="th-TH"/>
              </w:rPr>
              <w:t>6</w:t>
            </w:r>
          </w:p>
        </w:tc>
        <w:tc>
          <w:tcPr>
            <w:tcW w:w="7851" w:type="dxa"/>
            <w:shd w:val="clear" w:color="auto" w:fill="auto"/>
            <w:vAlign w:val="bottom"/>
          </w:tcPr>
          <w:p w14:paraId="0E26B242" w14:textId="77777777" w:rsidR="00B94478" w:rsidRPr="0089264D" w:rsidRDefault="007C51CB" w:rsidP="00E92BB1">
            <w:pPr>
              <w:spacing w:before="60" w:after="60"/>
              <w:rPr>
                <w:rFonts w:eastAsia="SimSun"/>
                <w:sz w:val="26"/>
                <w:szCs w:val="26"/>
                <w:lang w:eastAsia="ja-JP" w:bidi="th-TH"/>
              </w:rPr>
            </w:pPr>
            <w:r w:rsidRPr="0089264D">
              <w:rPr>
                <w:rFonts w:eastAsia="SimSun"/>
                <w:sz w:val="26"/>
                <w:szCs w:val="26"/>
                <w:lang w:eastAsia="ja-JP" w:bidi="th-TH"/>
              </w:rPr>
              <w:t>Danh mục tài sản đề nghị xử lý</w:t>
            </w:r>
            <w:r w:rsidR="007C2502" w:rsidRPr="0089264D">
              <w:rPr>
                <w:rFonts w:eastAsia="SimSun"/>
                <w:sz w:val="26"/>
                <w:szCs w:val="26"/>
                <w:lang w:eastAsia="ja-JP" w:bidi="th-TH"/>
              </w:rPr>
              <w:t xml:space="preserve"> </w:t>
            </w:r>
          </w:p>
        </w:tc>
      </w:tr>
      <w:tr w:rsidR="0089264D" w:rsidRPr="0089264D" w14:paraId="342AD2FA" w14:textId="77777777" w:rsidTr="00370078">
        <w:trPr>
          <w:trHeight w:val="369"/>
          <w:jc w:val="center"/>
        </w:trPr>
        <w:tc>
          <w:tcPr>
            <w:tcW w:w="1483" w:type="dxa"/>
            <w:shd w:val="clear" w:color="auto" w:fill="auto"/>
            <w:noWrap/>
          </w:tcPr>
          <w:p w14:paraId="4A51DC40" w14:textId="77777777" w:rsidR="00183A36" w:rsidRPr="0089264D" w:rsidRDefault="00702F73" w:rsidP="00E92BB1">
            <w:pPr>
              <w:spacing w:before="60" w:after="60"/>
              <w:rPr>
                <w:rFonts w:eastAsia="SimSun"/>
                <w:b/>
                <w:sz w:val="26"/>
                <w:szCs w:val="26"/>
                <w:lang w:eastAsia="ja-JP" w:bidi="th-TH"/>
              </w:rPr>
            </w:pPr>
            <w:r w:rsidRPr="0089264D">
              <w:rPr>
                <w:rFonts w:eastAsia="SimSun"/>
                <w:b/>
                <w:sz w:val="26"/>
                <w:szCs w:val="26"/>
                <w:lang w:eastAsia="ja-JP" w:bidi="th-TH"/>
              </w:rPr>
              <w:t>BM-10-17</w:t>
            </w:r>
          </w:p>
        </w:tc>
        <w:tc>
          <w:tcPr>
            <w:tcW w:w="7851" w:type="dxa"/>
            <w:shd w:val="clear" w:color="auto" w:fill="auto"/>
            <w:vAlign w:val="bottom"/>
          </w:tcPr>
          <w:p w14:paraId="417B59A4" w14:textId="77777777" w:rsidR="00183A36" w:rsidRPr="0089264D" w:rsidRDefault="00183A36" w:rsidP="00E92BB1">
            <w:pPr>
              <w:spacing w:before="60" w:after="60"/>
              <w:rPr>
                <w:rFonts w:eastAsia="SimSun"/>
                <w:sz w:val="26"/>
                <w:szCs w:val="26"/>
                <w:lang w:eastAsia="ja-JP" w:bidi="th-TH"/>
              </w:rPr>
            </w:pPr>
            <w:r w:rsidRPr="0089264D">
              <w:rPr>
                <w:rFonts w:eastAsia="SimSun"/>
                <w:sz w:val="26"/>
                <w:szCs w:val="26"/>
                <w:lang w:eastAsia="ja-JP" w:bidi="th-TH"/>
              </w:rPr>
              <w:t>Tờ trình thanh lý tài sản</w:t>
            </w:r>
          </w:p>
        </w:tc>
      </w:tr>
      <w:tr w:rsidR="0089264D" w:rsidRPr="0089264D" w14:paraId="5DF8DC80" w14:textId="77777777" w:rsidTr="00370078">
        <w:trPr>
          <w:trHeight w:val="369"/>
          <w:jc w:val="center"/>
        </w:trPr>
        <w:tc>
          <w:tcPr>
            <w:tcW w:w="1483" w:type="dxa"/>
            <w:shd w:val="clear" w:color="auto" w:fill="auto"/>
            <w:noWrap/>
          </w:tcPr>
          <w:p w14:paraId="69EC97F6" w14:textId="77777777" w:rsidR="006D1610" w:rsidRPr="0089264D" w:rsidRDefault="00880B1B" w:rsidP="00E92BB1">
            <w:pPr>
              <w:spacing w:before="60" w:after="60"/>
            </w:pPr>
            <w:r w:rsidRPr="0089264D">
              <w:rPr>
                <w:rFonts w:eastAsia="SimSun"/>
                <w:b/>
                <w:sz w:val="26"/>
                <w:szCs w:val="26"/>
                <w:lang w:eastAsia="ja-JP" w:bidi="th-TH"/>
              </w:rPr>
              <w:t>BM-10-</w:t>
            </w:r>
            <w:r w:rsidR="00A13182" w:rsidRPr="0089264D">
              <w:rPr>
                <w:rFonts w:eastAsia="SimSun"/>
                <w:b/>
                <w:sz w:val="26"/>
                <w:szCs w:val="26"/>
                <w:lang w:eastAsia="ja-JP" w:bidi="th-TH"/>
              </w:rPr>
              <w:t>1</w:t>
            </w:r>
            <w:r w:rsidR="00702F73" w:rsidRPr="0089264D">
              <w:rPr>
                <w:rFonts w:eastAsia="SimSun"/>
                <w:b/>
                <w:sz w:val="26"/>
                <w:szCs w:val="26"/>
                <w:lang w:eastAsia="ja-JP" w:bidi="th-TH"/>
              </w:rPr>
              <w:t>8</w:t>
            </w:r>
          </w:p>
        </w:tc>
        <w:tc>
          <w:tcPr>
            <w:tcW w:w="7851" w:type="dxa"/>
            <w:shd w:val="clear" w:color="auto" w:fill="auto"/>
            <w:vAlign w:val="bottom"/>
          </w:tcPr>
          <w:p w14:paraId="348E9BB9" w14:textId="77777777" w:rsidR="006D1610" w:rsidRPr="0089264D" w:rsidRDefault="006D1610" w:rsidP="00E92BB1">
            <w:pPr>
              <w:spacing w:before="60" w:after="60"/>
              <w:rPr>
                <w:rFonts w:eastAsia="SimSun"/>
                <w:sz w:val="26"/>
                <w:szCs w:val="26"/>
                <w:lang w:eastAsia="ja-JP" w:bidi="th-TH"/>
              </w:rPr>
            </w:pPr>
            <w:r w:rsidRPr="0089264D">
              <w:rPr>
                <w:rFonts w:eastAsia="SimSun"/>
                <w:sz w:val="26"/>
                <w:szCs w:val="26"/>
                <w:lang w:eastAsia="ja-JP" w:bidi="th-TH"/>
              </w:rPr>
              <w:t>Quyết đị</w:t>
            </w:r>
            <w:r w:rsidR="00A078CB" w:rsidRPr="0089264D">
              <w:rPr>
                <w:rFonts w:eastAsia="SimSun"/>
                <w:sz w:val="26"/>
                <w:szCs w:val="26"/>
                <w:lang w:eastAsia="ja-JP" w:bidi="th-TH"/>
              </w:rPr>
              <w:t>nh</w:t>
            </w:r>
            <w:r w:rsidRPr="0089264D">
              <w:rPr>
                <w:rFonts w:eastAsia="SimSun"/>
                <w:sz w:val="26"/>
                <w:szCs w:val="26"/>
                <w:lang w:eastAsia="ja-JP" w:bidi="th-TH"/>
              </w:rPr>
              <w:t xml:space="preserve"> thanh lý tài sản</w:t>
            </w:r>
            <w:r w:rsidR="00343EC2" w:rsidRPr="0089264D">
              <w:rPr>
                <w:rFonts w:eastAsia="SimSun"/>
                <w:sz w:val="26"/>
                <w:szCs w:val="26"/>
                <w:lang w:eastAsia="ja-JP" w:bidi="th-TH"/>
              </w:rPr>
              <w:t xml:space="preserve"> </w:t>
            </w:r>
          </w:p>
        </w:tc>
      </w:tr>
      <w:tr w:rsidR="0089264D" w:rsidRPr="0089264D" w14:paraId="0877D6D5" w14:textId="77777777" w:rsidTr="00370078">
        <w:trPr>
          <w:trHeight w:val="369"/>
          <w:jc w:val="center"/>
        </w:trPr>
        <w:tc>
          <w:tcPr>
            <w:tcW w:w="1483" w:type="dxa"/>
            <w:shd w:val="clear" w:color="auto" w:fill="auto"/>
            <w:noWrap/>
          </w:tcPr>
          <w:p w14:paraId="2F30019A" w14:textId="77777777" w:rsidR="00A078CB" w:rsidRPr="0089264D" w:rsidRDefault="00880B1B" w:rsidP="00E92BB1">
            <w:pPr>
              <w:spacing w:before="60" w:after="60"/>
              <w:rPr>
                <w:rFonts w:eastAsia="SimSun"/>
                <w:b/>
                <w:sz w:val="26"/>
                <w:szCs w:val="26"/>
                <w:lang w:eastAsia="ja-JP" w:bidi="th-TH"/>
              </w:rPr>
            </w:pPr>
            <w:r w:rsidRPr="0089264D">
              <w:rPr>
                <w:rFonts w:eastAsia="SimSun"/>
                <w:b/>
                <w:sz w:val="26"/>
                <w:szCs w:val="26"/>
                <w:lang w:eastAsia="ja-JP" w:bidi="th-TH"/>
              </w:rPr>
              <w:t>BM-10-</w:t>
            </w:r>
            <w:r w:rsidR="00A13182" w:rsidRPr="0089264D">
              <w:rPr>
                <w:rFonts w:eastAsia="SimSun"/>
                <w:b/>
                <w:sz w:val="26"/>
                <w:szCs w:val="26"/>
                <w:lang w:eastAsia="ja-JP" w:bidi="th-TH"/>
              </w:rPr>
              <w:t>1</w:t>
            </w:r>
            <w:r w:rsidR="00702F73" w:rsidRPr="0089264D">
              <w:rPr>
                <w:rFonts w:eastAsia="SimSun"/>
                <w:b/>
                <w:sz w:val="26"/>
                <w:szCs w:val="26"/>
                <w:lang w:eastAsia="ja-JP" w:bidi="th-TH"/>
              </w:rPr>
              <w:t>9</w:t>
            </w:r>
          </w:p>
        </w:tc>
        <w:tc>
          <w:tcPr>
            <w:tcW w:w="7851" w:type="dxa"/>
            <w:shd w:val="clear" w:color="auto" w:fill="auto"/>
            <w:vAlign w:val="bottom"/>
          </w:tcPr>
          <w:p w14:paraId="5FBA4863" w14:textId="77777777" w:rsidR="00A078CB" w:rsidRPr="0089264D" w:rsidRDefault="00A078CB" w:rsidP="00E92BB1">
            <w:pPr>
              <w:spacing w:before="60" w:after="60"/>
              <w:rPr>
                <w:rFonts w:eastAsia="SimSun"/>
                <w:sz w:val="26"/>
                <w:szCs w:val="26"/>
                <w:lang w:eastAsia="ja-JP" w:bidi="th-TH"/>
              </w:rPr>
            </w:pPr>
            <w:r w:rsidRPr="0089264D">
              <w:rPr>
                <w:rFonts w:eastAsia="SimSun"/>
                <w:sz w:val="26"/>
                <w:szCs w:val="26"/>
                <w:lang w:eastAsia="ja-JP" w:bidi="th-TH"/>
              </w:rPr>
              <w:t>Quyết định thành lập hội đồng thanh lý tài sản</w:t>
            </w:r>
            <w:r w:rsidR="00343EC2" w:rsidRPr="0089264D">
              <w:rPr>
                <w:rFonts w:eastAsia="SimSun"/>
                <w:sz w:val="26"/>
                <w:szCs w:val="26"/>
                <w:lang w:eastAsia="ja-JP" w:bidi="th-TH"/>
              </w:rPr>
              <w:t xml:space="preserve"> </w:t>
            </w:r>
          </w:p>
        </w:tc>
      </w:tr>
      <w:tr w:rsidR="0089264D" w:rsidRPr="0089264D" w14:paraId="7D074FFC" w14:textId="77777777" w:rsidTr="00370078">
        <w:trPr>
          <w:trHeight w:val="369"/>
          <w:jc w:val="center"/>
        </w:trPr>
        <w:tc>
          <w:tcPr>
            <w:tcW w:w="1483" w:type="dxa"/>
            <w:shd w:val="clear" w:color="auto" w:fill="auto"/>
            <w:noWrap/>
          </w:tcPr>
          <w:p w14:paraId="78796D30" w14:textId="77777777" w:rsidR="006E5FE4" w:rsidRPr="0089264D" w:rsidRDefault="00880B1B" w:rsidP="00E92BB1">
            <w:pPr>
              <w:spacing w:before="60" w:after="60"/>
              <w:rPr>
                <w:rFonts w:eastAsia="SimSun"/>
                <w:b/>
                <w:sz w:val="26"/>
                <w:szCs w:val="26"/>
                <w:lang w:eastAsia="ja-JP" w:bidi="th-TH"/>
              </w:rPr>
            </w:pPr>
            <w:r w:rsidRPr="0089264D">
              <w:rPr>
                <w:rFonts w:eastAsia="SimSun"/>
                <w:b/>
                <w:sz w:val="26"/>
                <w:szCs w:val="26"/>
                <w:lang w:eastAsia="ja-JP" w:bidi="th-TH"/>
              </w:rPr>
              <w:t>BM-10-</w:t>
            </w:r>
            <w:r w:rsidR="00702F73" w:rsidRPr="0089264D">
              <w:rPr>
                <w:rFonts w:eastAsia="SimSun"/>
                <w:b/>
                <w:sz w:val="26"/>
                <w:szCs w:val="26"/>
                <w:lang w:eastAsia="ja-JP" w:bidi="th-TH"/>
              </w:rPr>
              <w:t>20</w:t>
            </w:r>
          </w:p>
        </w:tc>
        <w:tc>
          <w:tcPr>
            <w:tcW w:w="7851" w:type="dxa"/>
            <w:shd w:val="clear" w:color="auto" w:fill="auto"/>
            <w:vAlign w:val="bottom"/>
          </w:tcPr>
          <w:p w14:paraId="655EB309" w14:textId="77777777" w:rsidR="006E5FE4" w:rsidRPr="0089264D" w:rsidRDefault="006E5FE4" w:rsidP="00E92BB1">
            <w:pPr>
              <w:spacing w:before="60" w:after="60"/>
              <w:rPr>
                <w:rFonts w:eastAsia="SimSun"/>
                <w:sz w:val="26"/>
                <w:szCs w:val="26"/>
                <w:lang w:eastAsia="ja-JP" w:bidi="th-TH"/>
              </w:rPr>
            </w:pPr>
            <w:r w:rsidRPr="0089264D">
              <w:rPr>
                <w:rFonts w:eastAsia="SimSun"/>
                <w:sz w:val="26"/>
                <w:szCs w:val="26"/>
                <w:lang w:eastAsia="ja-JP" w:bidi="th-TH"/>
              </w:rPr>
              <w:t>Biên bả</w:t>
            </w:r>
            <w:r w:rsidR="003A6AC7" w:rsidRPr="0089264D">
              <w:rPr>
                <w:rFonts w:eastAsia="SimSun"/>
                <w:sz w:val="26"/>
                <w:szCs w:val="26"/>
                <w:lang w:eastAsia="ja-JP" w:bidi="th-TH"/>
              </w:rPr>
              <w:t>n họp hội đồng đánh giá tài sản</w:t>
            </w:r>
            <w:r w:rsidR="00343EC2" w:rsidRPr="0089264D">
              <w:rPr>
                <w:rFonts w:eastAsia="SimSun"/>
                <w:sz w:val="26"/>
                <w:szCs w:val="26"/>
                <w:lang w:eastAsia="ja-JP" w:bidi="th-TH"/>
              </w:rPr>
              <w:t xml:space="preserve"> </w:t>
            </w:r>
          </w:p>
        </w:tc>
      </w:tr>
      <w:tr w:rsidR="0089264D" w:rsidRPr="0089264D" w14:paraId="64DC7918" w14:textId="77777777" w:rsidTr="00370078">
        <w:trPr>
          <w:trHeight w:val="369"/>
          <w:jc w:val="center"/>
        </w:trPr>
        <w:tc>
          <w:tcPr>
            <w:tcW w:w="1483" w:type="dxa"/>
            <w:shd w:val="clear" w:color="auto" w:fill="auto"/>
            <w:noWrap/>
          </w:tcPr>
          <w:p w14:paraId="1C947015" w14:textId="77777777" w:rsidR="00A617A1" w:rsidRPr="0089264D" w:rsidRDefault="00A617A1" w:rsidP="00E92BB1">
            <w:pPr>
              <w:spacing w:before="60" w:after="60"/>
              <w:rPr>
                <w:rFonts w:eastAsia="SimSun"/>
                <w:b/>
                <w:sz w:val="26"/>
                <w:szCs w:val="26"/>
                <w:lang w:eastAsia="ja-JP" w:bidi="th-TH"/>
              </w:rPr>
            </w:pPr>
            <w:r w:rsidRPr="0089264D">
              <w:rPr>
                <w:rFonts w:eastAsia="SimSun"/>
                <w:b/>
                <w:sz w:val="26"/>
                <w:szCs w:val="26"/>
                <w:lang w:eastAsia="ja-JP" w:bidi="th-TH"/>
              </w:rPr>
              <w:t>BM-10-21</w:t>
            </w:r>
          </w:p>
        </w:tc>
        <w:tc>
          <w:tcPr>
            <w:tcW w:w="7851" w:type="dxa"/>
            <w:shd w:val="clear" w:color="auto" w:fill="auto"/>
            <w:vAlign w:val="bottom"/>
          </w:tcPr>
          <w:p w14:paraId="059CA116" w14:textId="77777777" w:rsidR="00A617A1" w:rsidRPr="0089264D" w:rsidRDefault="00A617A1" w:rsidP="00E92BB1">
            <w:pPr>
              <w:spacing w:before="60" w:after="60"/>
              <w:rPr>
                <w:rFonts w:eastAsia="SimSun"/>
                <w:sz w:val="26"/>
                <w:szCs w:val="26"/>
                <w:lang w:eastAsia="ja-JP" w:bidi="th-TH"/>
              </w:rPr>
            </w:pPr>
            <w:r w:rsidRPr="0089264D">
              <w:rPr>
                <w:rFonts w:eastAsia="SimSun"/>
                <w:sz w:val="26"/>
                <w:szCs w:val="26"/>
                <w:lang w:eastAsia="ja-JP" w:bidi="th-TH"/>
              </w:rPr>
              <w:t>Tờ trình phê duyệt giá khởi điểm</w:t>
            </w:r>
            <w:r w:rsidR="00343EC2" w:rsidRPr="0089264D">
              <w:rPr>
                <w:rFonts w:eastAsia="SimSun"/>
                <w:sz w:val="26"/>
                <w:szCs w:val="26"/>
                <w:lang w:eastAsia="ja-JP" w:bidi="th-TH"/>
              </w:rPr>
              <w:t xml:space="preserve"> </w:t>
            </w:r>
          </w:p>
        </w:tc>
      </w:tr>
      <w:tr w:rsidR="0089264D" w:rsidRPr="0089264D" w14:paraId="323750D2" w14:textId="77777777" w:rsidTr="00370078">
        <w:trPr>
          <w:trHeight w:val="369"/>
          <w:jc w:val="center"/>
        </w:trPr>
        <w:tc>
          <w:tcPr>
            <w:tcW w:w="1483" w:type="dxa"/>
            <w:shd w:val="clear" w:color="auto" w:fill="auto"/>
            <w:noWrap/>
          </w:tcPr>
          <w:p w14:paraId="791E7F15" w14:textId="77777777" w:rsidR="00A617A1" w:rsidRPr="0089264D" w:rsidRDefault="00A617A1" w:rsidP="00E92BB1">
            <w:pPr>
              <w:spacing w:before="60" w:after="60"/>
              <w:rPr>
                <w:rFonts w:eastAsia="SimSun"/>
                <w:b/>
                <w:sz w:val="26"/>
                <w:szCs w:val="26"/>
                <w:lang w:eastAsia="ja-JP" w:bidi="th-TH"/>
              </w:rPr>
            </w:pPr>
            <w:r w:rsidRPr="0089264D">
              <w:rPr>
                <w:rFonts w:eastAsia="SimSun"/>
                <w:b/>
                <w:sz w:val="26"/>
                <w:szCs w:val="26"/>
                <w:lang w:eastAsia="ja-JP" w:bidi="th-TH"/>
              </w:rPr>
              <w:t>BM-10-22</w:t>
            </w:r>
          </w:p>
        </w:tc>
        <w:tc>
          <w:tcPr>
            <w:tcW w:w="7851" w:type="dxa"/>
            <w:shd w:val="clear" w:color="auto" w:fill="auto"/>
            <w:vAlign w:val="bottom"/>
          </w:tcPr>
          <w:p w14:paraId="21FE4204" w14:textId="77777777" w:rsidR="00A617A1" w:rsidRPr="0089264D" w:rsidRDefault="00A617A1" w:rsidP="00E92BB1">
            <w:pPr>
              <w:spacing w:before="60" w:after="60"/>
              <w:rPr>
                <w:rFonts w:eastAsia="SimSun"/>
                <w:sz w:val="26"/>
                <w:szCs w:val="26"/>
                <w:lang w:eastAsia="ja-JP" w:bidi="th-TH"/>
              </w:rPr>
            </w:pPr>
            <w:r w:rsidRPr="0089264D">
              <w:rPr>
                <w:rFonts w:eastAsia="SimSun"/>
                <w:sz w:val="26"/>
                <w:szCs w:val="26"/>
                <w:lang w:eastAsia="ja-JP" w:bidi="th-TH"/>
              </w:rPr>
              <w:t>Quyết định phê duyệt giá khởi điểm</w:t>
            </w:r>
            <w:r w:rsidR="00343EC2" w:rsidRPr="0089264D">
              <w:rPr>
                <w:rFonts w:eastAsia="SimSun"/>
                <w:sz w:val="26"/>
                <w:szCs w:val="26"/>
                <w:lang w:eastAsia="ja-JP" w:bidi="th-TH"/>
              </w:rPr>
              <w:t xml:space="preserve"> </w:t>
            </w:r>
          </w:p>
        </w:tc>
      </w:tr>
      <w:tr w:rsidR="0089264D" w:rsidRPr="0089264D" w14:paraId="522EE903" w14:textId="77777777" w:rsidTr="00370078">
        <w:trPr>
          <w:trHeight w:val="369"/>
          <w:jc w:val="center"/>
        </w:trPr>
        <w:tc>
          <w:tcPr>
            <w:tcW w:w="1483" w:type="dxa"/>
            <w:shd w:val="clear" w:color="auto" w:fill="auto"/>
            <w:noWrap/>
          </w:tcPr>
          <w:p w14:paraId="0F245911" w14:textId="77777777" w:rsidR="00A078CB" w:rsidRPr="0089264D" w:rsidRDefault="00880B1B" w:rsidP="00E92BB1">
            <w:pPr>
              <w:spacing w:before="60" w:after="60"/>
              <w:rPr>
                <w:rFonts w:eastAsia="SimSun"/>
                <w:b/>
                <w:sz w:val="26"/>
                <w:szCs w:val="26"/>
                <w:lang w:eastAsia="ja-JP" w:bidi="th-TH"/>
              </w:rPr>
            </w:pPr>
            <w:r w:rsidRPr="0089264D">
              <w:rPr>
                <w:rFonts w:eastAsia="SimSun"/>
                <w:b/>
                <w:sz w:val="26"/>
                <w:szCs w:val="26"/>
                <w:lang w:eastAsia="ja-JP" w:bidi="th-TH"/>
              </w:rPr>
              <w:t>BM-10-</w:t>
            </w:r>
            <w:r w:rsidR="00702F73" w:rsidRPr="0089264D">
              <w:rPr>
                <w:rFonts w:eastAsia="SimSun"/>
                <w:b/>
                <w:sz w:val="26"/>
                <w:szCs w:val="26"/>
                <w:lang w:eastAsia="ja-JP" w:bidi="th-TH"/>
              </w:rPr>
              <w:t>2</w:t>
            </w:r>
            <w:r w:rsidR="00A617A1" w:rsidRPr="0089264D">
              <w:rPr>
                <w:rFonts w:eastAsia="SimSun"/>
                <w:b/>
                <w:sz w:val="26"/>
                <w:szCs w:val="26"/>
                <w:lang w:eastAsia="ja-JP" w:bidi="th-TH"/>
              </w:rPr>
              <w:t>3</w:t>
            </w:r>
          </w:p>
        </w:tc>
        <w:tc>
          <w:tcPr>
            <w:tcW w:w="7851" w:type="dxa"/>
            <w:shd w:val="clear" w:color="auto" w:fill="auto"/>
            <w:vAlign w:val="bottom"/>
          </w:tcPr>
          <w:p w14:paraId="00798D50" w14:textId="77777777" w:rsidR="00A078CB" w:rsidRPr="0089264D" w:rsidRDefault="00A617A1" w:rsidP="00E92BB1">
            <w:pPr>
              <w:spacing w:before="60" w:after="60"/>
              <w:rPr>
                <w:rFonts w:eastAsia="SimSun"/>
                <w:sz w:val="26"/>
                <w:szCs w:val="26"/>
                <w:lang w:eastAsia="ja-JP" w:bidi="th-TH"/>
              </w:rPr>
            </w:pPr>
            <w:r w:rsidRPr="0089264D">
              <w:rPr>
                <w:rFonts w:eastAsia="SimSun"/>
                <w:sz w:val="26"/>
                <w:szCs w:val="26"/>
                <w:lang w:eastAsia="ja-JP" w:bidi="th-TH"/>
              </w:rPr>
              <w:t>Thông báo chọn tổ chức đấu giá</w:t>
            </w:r>
          </w:p>
        </w:tc>
      </w:tr>
      <w:tr w:rsidR="0089264D" w:rsidRPr="0089264D" w14:paraId="76EB3629" w14:textId="77777777" w:rsidTr="001A0915">
        <w:trPr>
          <w:trHeight w:val="369"/>
          <w:jc w:val="center"/>
        </w:trPr>
        <w:tc>
          <w:tcPr>
            <w:tcW w:w="1483" w:type="dxa"/>
            <w:shd w:val="clear" w:color="auto" w:fill="auto"/>
            <w:noWrap/>
          </w:tcPr>
          <w:p w14:paraId="6CAE05B5" w14:textId="77777777" w:rsidR="00A617A1" w:rsidRPr="0089264D" w:rsidRDefault="00A617A1" w:rsidP="00E92BB1">
            <w:pPr>
              <w:spacing w:before="60" w:after="60"/>
            </w:pPr>
            <w:r w:rsidRPr="0089264D">
              <w:rPr>
                <w:rFonts w:eastAsia="SimSun"/>
                <w:b/>
                <w:sz w:val="26"/>
                <w:szCs w:val="26"/>
                <w:lang w:eastAsia="ja-JP" w:bidi="th-TH"/>
              </w:rPr>
              <w:t>BM-10-24</w:t>
            </w:r>
          </w:p>
        </w:tc>
        <w:tc>
          <w:tcPr>
            <w:tcW w:w="7851" w:type="dxa"/>
            <w:shd w:val="clear" w:color="auto" w:fill="auto"/>
          </w:tcPr>
          <w:p w14:paraId="6B1DF274" w14:textId="77777777" w:rsidR="00A617A1" w:rsidRPr="0089264D" w:rsidRDefault="00A617A1" w:rsidP="00E92BB1">
            <w:pPr>
              <w:spacing w:before="60" w:after="60"/>
            </w:pPr>
            <w:r w:rsidRPr="0089264D">
              <w:rPr>
                <w:rFonts w:eastAsia="SimSun"/>
                <w:sz w:val="26"/>
                <w:szCs w:val="26"/>
                <w:lang w:eastAsia="ja-JP" w:bidi="th-TH"/>
              </w:rPr>
              <w:t>Thông báo niêm yết tài sản</w:t>
            </w:r>
          </w:p>
        </w:tc>
      </w:tr>
      <w:tr w:rsidR="0089264D" w:rsidRPr="0089264D" w14:paraId="26FF0710" w14:textId="77777777" w:rsidTr="00370078">
        <w:trPr>
          <w:trHeight w:val="369"/>
          <w:jc w:val="center"/>
        </w:trPr>
        <w:tc>
          <w:tcPr>
            <w:tcW w:w="1483" w:type="dxa"/>
            <w:shd w:val="clear" w:color="auto" w:fill="auto"/>
            <w:noWrap/>
          </w:tcPr>
          <w:p w14:paraId="3889C3FF" w14:textId="77777777" w:rsidR="00A7498C" w:rsidRPr="0089264D" w:rsidRDefault="00514C9F" w:rsidP="00E92BB1">
            <w:pPr>
              <w:spacing w:before="60" w:after="60"/>
              <w:rPr>
                <w:rFonts w:eastAsia="SimSun"/>
                <w:sz w:val="26"/>
                <w:szCs w:val="26"/>
                <w:lang w:eastAsia="ja-JP" w:bidi="th-TH"/>
              </w:rPr>
            </w:pPr>
            <w:r w:rsidRPr="0089264D">
              <w:rPr>
                <w:rFonts w:eastAsia="SimSun"/>
                <w:b/>
                <w:sz w:val="26"/>
                <w:szCs w:val="26"/>
                <w:lang w:eastAsia="ja-JP" w:bidi="th-TH"/>
              </w:rPr>
              <w:t>BM-10-2</w:t>
            </w:r>
            <w:r w:rsidR="00A617A1" w:rsidRPr="0089264D">
              <w:rPr>
                <w:rFonts w:eastAsia="SimSun"/>
                <w:b/>
                <w:sz w:val="26"/>
                <w:szCs w:val="26"/>
                <w:lang w:eastAsia="ja-JP" w:bidi="th-TH"/>
              </w:rPr>
              <w:t>5</w:t>
            </w:r>
          </w:p>
        </w:tc>
        <w:tc>
          <w:tcPr>
            <w:tcW w:w="7851" w:type="dxa"/>
            <w:shd w:val="clear" w:color="auto" w:fill="auto"/>
            <w:vAlign w:val="bottom"/>
          </w:tcPr>
          <w:p w14:paraId="1830E648" w14:textId="77777777" w:rsidR="00A7498C" w:rsidRPr="0089264D" w:rsidRDefault="00514C9F" w:rsidP="00E92BB1">
            <w:pPr>
              <w:spacing w:before="60" w:after="60"/>
              <w:rPr>
                <w:rFonts w:eastAsia="SimSun"/>
                <w:sz w:val="26"/>
                <w:szCs w:val="26"/>
                <w:lang w:eastAsia="ja-JP" w:bidi="th-TH"/>
              </w:rPr>
            </w:pPr>
            <w:r w:rsidRPr="0089264D">
              <w:rPr>
                <w:sz w:val="26"/>
                <w:szCs w:val="26"/>
              </w:rPr>
              <w:t xml:space="preserve">Biên bản điều </w:t>
            </w:r>
            <w:r w:rsidR="00CA725D" w:rsidRPr="0089264D">
              <w:rPr>
                <w:sz w:val="26"/>
                <w:szCs w:val="26"/>
              </w:rPr>
              <w:t>chuyển tài sản</w:t>
            </w:r>
          </w:p>
        </w:tc>
      </w:tr>
      <w:tr w:rsidR="00BA2255" w:rsidRPr="0089264D" w14:paraId="3F95E965" w14:textId="77777777" w:rsidTr="00370078">
        <w:trPr>
          <w:trHeight w:val="369"/>
          <w:jc w:val="center"/>
        </w:trPr>
        <w:tc>
          <w:tcPr>
            <w:tcW w:w="1483" w:type="dxa"/>
            <w:shd w:val="clear" w:color="auto" w:fill="auto"/>
            <w:noWrap/>
          </w:tcPr>
          <w:p w14:paraId="20BEBF6A" w14:textId="77777777" w:rsidR="00BA2255" w:rsidRPr="0089264D" w:rsidRDefault="00BA2255" w:rsidP="00BA2255">
            <w:pPr>
              <w:spacing w:before="60" w:after="60"/>
              <w:rPr>
                <w:rFonts w:eastAsia="SimSun"/>
                <w:sz w:val="26"/>
                <w:szCs w:val="26"/>
                <w:lang w:eastAsia="ja-JP" w:bidi="th-TH"/>
              </w:rPr>
            </w:pPr>
            <w:r w:rsidRPr="0089264D">
              <w:rPr>
                <w:rFonts w:eastAsia="SimSun"/>
                <w:b/>
                <w:sz w:val="26"/>
                <w:szCs w:val="26"/>
                <w:lang w:eastAsia="ja-JP" w:bidi="th-TH"/>
              </w:rPr>
              <w:t>BM-10-26</w:t>
            </w:r>
          </w:p>
        </w:tc>
        <w:tc>
          <w:tcPr>
            <w:tcW w:w="7851" w:type="dxa"/>
            <w:shd w:val="clear" w:color="auto" w:fill="auto"/>
            <w:vAlign w:val="bottom"/>
          </w:tcPr>
          <w:p w14:paraId="50C20DBD" w14:textId="77777777" w:rsidR="00BA2255" w:rsidRPr="0089264D" w:rsidRDefault="00BA2255" w:rsidP="00BA2255">
            <w:pPr>
              <w:spacing w:before="60" w:after="60"/>
              <w:rPr>
                <w:rFonts w:eastAsia="SimSun"/>
                <w:sz w:val="26"/>
                <w:szCs w:val="26"/>
                <w:lang w:eastAsia="ja-JP" w:bidi="th-TH"/>
              </w:rPr>
            </w:pPr>
            <w:r w:rsidRPr="0089264D">
              <w:rPr>
                <w:sz w:val="26"/>
                <w:szCs w:val="26"/>
              </w:rPr>
              <w:t>Quyết định điều chuyển tài sản</w:t>
            </w:r>
          </w:p>
        </w:tc>
      </w:tr>
    </w:tbl>
    <w:p w14:paraId="7527AA72" w14:textId="77777777" w:rsidR="00626928" w:rsidRPr="0089264D" w:rsidRDefault="00626928" w:rsidP="002F32FC">
      <w:pPr>
        <w:spacing w:after="120"/>
        <w:rPr>
          <w:sz w:val="26"/>
          <w:szCs w:val="26"/>
        </w:rPr>
      </w:pPr>
    </w:p>
    <w:sectPr w:rsidR="00626928" w:rsidRPr="0089264D" w:rsidSect="00AE4208">
      <w:headerReference w:type="default" r:id="rId9"/>
      <w:footerReference w:type="default" r:id="rId10"/>
      <w:pgSz w:w="11905" w:h="16837" w:code="9"/>
      <w:pgMar w:top="855" w:right="1134" w:bottom="1134" w:left="1701" w:header="567" w:footer="567"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1314" w14:textId="77777777" w:rsidR="00BA3C6C" w:rsidRDefault="00BA3C6C">
      <w:r>
        <w:separator/>
      </w:r>
    </w:p>
  </w:endnote>
  <w:endnote w:type="continuationSeparator" w:id="0">
    <w:p w14:paraId="00AFE4FC" w14:textId="77777777" w:rsidR="00BA3C6C" w:rsidRDefault="00BA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nTimeH">
    <w:charset w:val="00"/>
    <w:family w:val="swiss"/>
    <w:pitch w:val="variable"/>
    <w:sig w:usb0="00000007" w:usb1="00000000" w:usb2="00000000" w:usb3="00000000" w:csb0="00000013" w:csb1="00000000"/>
  </w:font>
  <w:font w:name="Cambria">
    <w:charset w:val="00"/>
    <w:family w:val="roman"/>
    <w:pitch w:val="variable"/>
    <w:sig w:usb0="E00002FF" w:usb1="400004FF" w:usb2="00000000" w:usb3="00000000" w:csb0="0000019F" w:csb1="00000000"/>
  </w:font>
  <w:font w:name="Tahoma">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nArialH">
    <w:charset w:val="00"/>
    <w:family w:val="swiss"/>
    <w:pitch w:val="variable"/>
    <w:sig w:usb0="00000007" w:usb1="00000000" w:usb2="00000000" w:usb3="00000000" w:csb0="00000003"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188"/>
      <w:gridCol w:w="2882"/>
    </w:tblGrid>
    <w:tr w:rsidR="008F334D" w14:paraId="70951EE4" w14:textId="77777777" w:rsidTr="00656F27">
      <w:tc>
        <w:tcPr>
          <w:tcW w:w="6653" w:type="dxa"/>
          <w:shd w:val="clear" w:color="auto" w:fill="auto"/>
        </w:tcPr>
        <w:p w14:paraId="5EEA095C" w14:textId="77777777" w:rsidR="008F334D" w:rsidRPr="00656F27" w:rsidRDefault="008F334D" w:rsidP="0095073E">
          <w:pPr>
            <w:pStyle w:val="Footer"/>
            <w:rPr>
              <w:iCs/>
              <w:color w:val="0000FF"/>
              <w:sz w:val="20"/>
              <w:szCs w:val="20"/>
            </w:rPr>
          </w:pPr>
        </w:p>
      </w:tc>
      <w:tc>
        <w:tcPr>
          <w:tcW w:w="3089" w:type="dxa"/>
          <w:shd w:val="clear" w:color="auto" w:fill="auto"/>
        </w:tcPr>
        <w:p w14:paraId="5375FDC4" w14:textId="77777777" w:rsidR="008F334D" w:rsidRPr="00656F27" w:rsidRDefault="008F334D" w:rsidP="004A5864">
          <w:pPr>
            <w:pStyle w:val="Footer"/>
            <w:jc w:val="center"/>
            <w:rPr>
              <w:iCs/>
              <w:color w:val="0000FF"/>
              <w:sz w:val="20"/>
              <w:szCs w:val="20"/>
            </w:rPr>
          </w:pPr>
        </w:p>
      </w:tc>
    </w:tr>
  </w:tbl>
  <w:p w14:paraId="23CF171A" w14:textId="77777777" w:rsidR="008F334D" w:rsidRDefault="008F33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E9A35" w14:textId="77777777" w:rsidR="00BA3C6C" w:rsidRDefault="00BA3C6C">
      <w:r>
        <w:separator/>
      </w:r>
    </w:p>
  </w:footnote>
  <w:footnote w:type="continuationSeparator" w:id="0">
    <w:p w14:paraId="5802F860" w14:textId="77777777" w:rsidR="00BA3C6C" w:rsidRDefault="00BA3C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4743"/>
      <w:gridCol w:w="2225"/>
    </w:tblGrid>
    <w:tr w:rsidR="008F334D" w:rsidRPr="00A31425" w14:paraId="25FB4774" w14:textId="77777777" w:rsidTr="008D1DEE">
      <w:trPr>
        <w:trHeight w:val="274"/>
      </w:trPr>
      <w:tc>
        <w:tcPr>
          <w:tcW w:w="2114" w:type="dxa"/>
          <w:vMerge w:val="restart"/>
          <w:tcBorders>
            <w:right w:val="single" w:sz="4" w:space="0" w:color="auto"/>
          </w:tcBorders>
          <w:shd w:val="clear" w:color="auto" w:fill="auto"/>
        </w:tcPr>
        <w:p w14:paraId="354E8FCC" w14:textId="77777777" w:rsidR="008F334D" w:rsidRPr="002359A3" w:rsidRDefault="008F334D" w:rsidP="008C5F54">
          <w:pPr>
            <w:jc w:val="center"/>
            <w:rPr>
              <w:rFonts w:ascii=".VnArialH" w:hAnsi=".VnArialH"/>
              <w:color w:val="0000FF"/>
            </w:rPr>
          </w:pPr>
          <w:r>
            <w:rPr>
              <w:noProof/>
              <w:color w:val="0000FF"/>
            </w:rPr>
            <mc:AlternateContent>
              <mc:Choice Requires="wps">
                <w:drawing>
                  <wp:anchor distT="0" distB="0" distL="114300" distR="114300" simplePos="0" relativeHeight="251657728" behindDoc="0" locked="0" layoutInCell="1" allowOverlap="1" wp14:anchorId="4344312E" wp14:editId="2A1F931F">
                    <wp:simplePos x="0" y="0"/>
                    <wp:positionH relativeFrom="column">
                      <wp:posOffset>-11430</wp:posOffset>
                    </wp:positionH>
                    <wp:positionV relativeFrom="paragraph">
                      <wp:posOffset>425450</wp:posOffset>
                    </wp:positionV>
                    <wp:extent cx="1233805" cy="306070"/>
                    <wp:effectExtent l="11430" t="10795" r="1206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6070"/>
                            </a:xfrm>
                            <a:prstGeom prst="rect">
                              <a:avLst/>
                            </a:prstGeom>
                            <a:solidFill>
                              <a:srgbClr val="FFFFFF"/>
                            </a:solidFill>
                            <a:ln w="9525">
                              <a:solidFill>
                                <a:srgbClr val="000000"/>
                              </a:solidFill>
                              <a:miter lim="800000"/>
                              <a:headEnd/>
                              <a:tailEnd/>
                            </a:ln>
                          </wps:spPr>
                          <wps:txbx>
                            <w:txbxContent>
                              <w:p w14:paraId="566731B3" w14:textId="77777777" w:rsidR="008F334D" w:rsidRPr="002359A3" w:rsidRDefault="008F334D" w:rsidP="00A6746C">
                                <w:pPr>
                                  <w:jc w:val="center"/>
                                  <w:rPr>
                                    <w:b/>
                                    <w:bCs/>
                                    <w:color w:val="0000FF"/>
                                    <w:szCs w:val="20"/>
                                  </w:rPr>
                                </w:pPr>
                                <w:r>
                                  <w:rPr>
                                    <w:b/>
                                    <w:bCs/>
                                    <w:color w:val="0000FF"/>
                                    <w:szCs w:val="20"/>
                                  </w:rPr>
                                  <w:t>ISO 9001:2015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4312E" id="_x0000_t202" coordsize="21600,21600" o:spt="202" path="m,l,21600r21600,l21600,xe">
                    <v:stroke joinstyle="miter"/>
                    <v:path gradientshapeok="t" o:connecttype="rect"/>
                  </v:shapetype>
                  <v:shape id="Text Box 2" o:spid="_x0000_s1106" type="#_x0000_t202" style="position:absolute;left:0;text-align:left;margin-left:-.9pt;margin-top:33.5pt;width:97.15pt;height:2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">
                    <v:textbox>
                      <w:txbxContent>
                        <w:p w14:paraId="566731B3" w14:textId="77777777" w:rsidR="007B6CC4" w:rsidRPr="002359A3" w:rsidRDefault="007B6CC4" w:rsidP="00A6746C">
                          <w:pPr>
                            <w:jc w:val="center"/>
                            <w:rPr>
                              <w:b/>
                              <w:bCs/>
                              <w:color w:val="0000FF"/>
                              <w:szCs w:val="20"/>
                            </w:rPr>
                          </w:pPr>
                          <w:r>
                            <w:rPr>
                              <w:b/>
                              <w:bCs/>
                              <w:color w:val="0000FF"/>
                              <w:szCs w:val="20"/>
                            </w:rPr>
                            <w:t>ISO 9001:2015</w:t>
                          </w:r>
                        </w:p>
                      </w:txbxContent>
                    </v:textbox>
                  </v:shape>
                </w:pict>
              </mc:Fallback>
            </mc:AlternateContent>
          </w:r>
          <w:r w:rsidRPr="00656F27">
            <w:rPr>
              <w:noProof/>
              <w:color w:val="0000FF"/>
            </w:rPr>
            <w:drawing>
              <wp:inline distT="0" distB="0" distL="0" distR="0" wp14:anchorId="185BC4D6" wp14:editId="139AFE8A">
                <wp:extent cx="876300" cy="371475"/>
                <wp:effectExtent l="0" t="0" r="0" b="0"/>
                <wp:docPr id="2" name="Picture 3" descr="logo v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veam"/>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5909" t="17105" r="10909" b="31580"/>
                        <a:stretch>
                          <a:fillRect/>
                        </a:stretch>
                      </pic:blipFill>
                      <pic:spPr bwMode="auto">
                        <a:xfrm>
                          <a:off x="0" y="0"/>
                          <a:ext cx="876300" cy="371475"/>
                        </a:xfrm>
                        <a:prstGeom prst="rect">
                          <a:avLst/>
                        </a:prstGeom>
                        <a:noFill/>
                        <a:ln>
                          <a:noFill/>
                        </a:ln>
                      </pic:spPr>
                    </pic:pic>
                  </a:graphicData>
                </a:graphic>
              </wp:inline>
            </w:drawing>
          </w:r>
        </w:p>
      </w:tc>
      <w:tc>
        <w:tcPr>
          <w:tcW w:w="4892" w:type="dxa"/>
          <w:vMerge w:val="restart"/>
          <w:tcBorders>
            <w:left w:val="single" w:sz="4" w:space="0" w:color="auto"/>
          </w:tcBorders>
          <w:shd w:val="clear" w:color="auto" w:fill="auto"/>
          <w:vAlign w:val="center"/>
        </w:tcPr>
        <w:p w14:paraId="21EF44BA" w14:textId="77777777" w:rsidR="008F334D" w:rsidRPr="009C5708" w:rsidRDefault="008F334D" w:rsidP="008C5F54">
          <w:pPr>
            <w:jc w:val="center"/>
            <w:rPr>
              <w:b/>
              <w:color w:val="0000FF"/>
              <w:sz w:val="36"/>
              <w:szCs w:val="32"/>
            </w:rPr>
          </w:pPr>
          <w:r w:rsidRPr="009C5708">
            <w:rPr>
              <w:b/>
              <w:color w:val="0000FF"/>
              <w:sz w:val="36"/>
              <w:szCs w:val="32"/>
            </w:rPr>
            <w:t xml:space="preserve">QUY TRÌNH </w:t>
          </w:r>
        </w:p>
        <w:p w14:paraId="732C4F36" w14:textId="77777777" w:rsidR="008F334D" w:rsidRPr="002359A3" w:rsidRDefault="008F334D" w:rsidP="008C5F54">
          <w:pPr>
            <w:jc w:val="center"/>
            <w:rPr>
              <w:rFonts w:ascii=".VnArialH" w:hAnsi=".VnArialH"/>
              <w:color w:val="0000FF"/>
            </w:rPr>
          </w:pPr>
          <w:r w:rsidRPr="009C5708">
            <w:rPr>
              <w:b/>
              <w:color w:val="0000FF"/>
              <w:sz w:val="36"/>
              <w:szCs w:val="32"/>
            </w:rPr>
            <w:t xml:space="preserve">QUẢN LÝ TÀI SẢN </w:t>
          </w:r>
        </w:p>
      </w:tc>
      <w:tc>
        <w:tcPr>
          <w:tcW w:w="2268" w:type="dxa"/>
          <w:tcBorders>
            <w:bottom w:val="nil"/>
          </w:tcBorders>
          <w:shd w:val="clear" w:color="auto" w:fill="auto"/>
          <w:vAlign w:val="center"/>
        </w:tcPr>
        <w:p w14:paraId="05E7BAF0" w14:textId="77777777" w:rsidR="008F334D" w:rsidRPr="00E06E08" w:rsidRDefault="008F334D" w:rsidP="006257A7">
          <w:pPr>
            <w:rPr>
              <w:color w:val="0000FF"/>
              <w:sz w:val="26"/>
              <w:szCs w:val="26"/>
            </w:rPr>
          </w:pPr>
          <w:r w:rsidRPr="00E06E08">
            <w:rPr>
              <w:color w:val="0000FF"/>
              <w:sz w:val="26"/>
              <w:szCs w:val="26"/>
            </w:rPr>
            <w:t xml:space="preserve">Mã số: </w:t>
          </w:r>
          <w:r>
            <w:rPr>
              <w:b/>
              <w:bCs/>
              <w:color w:val="0000FF"/>
              <w:sz w:val="26"/>
              <w:szCs w:val="26"/>
            </w:rPr>
            <w:t>QT-10</w:t>
          </w:r>
        </w:p>
      </w:tc>
    </w:tr>
    <w:tr w:rsidR="008F334D" w:rsidRPr="00A31425" w14:paraId="4C92609F" w14:textId="77777777" w:rsidTr="008D1DEE">
      <w:trPr>
        <w:trHeight w:val="274"/>
      </w:trPr>
      <w:tc>
        <w:tcPr>
          <w:tcW w:w="2114" w:type="dxa"/>
          <w:vMerge/>
          <w:tcBorders>
            <w:right w:val="single" w:sz="4" w:space="0" w:color="auto"/>
          </w:tcBorders>
          <w:shd w:val="clear" w:color="auto" w:fill="auto"/>
        </w:tcPr>
        <w:p w14:paraId="33F104CF" w14:textId="77777777" w:rsidR="008F334D" w:rsidRPr="002359A3" w:rsidRDefault="008F334D" w:rsidP="008C5F54">
          <w:pPr>
            <w:jc w:val="center"/>
            <w:rPr>
              <w:rFonts w:ascii=".VnArialH" w:hAnsi=".VnArialH"/>
              <w:color w:val="0000FF"/>
            </w:rPr>
          </w:pPr>
        </w:p>
      </w:tc>
      <w:tc>
        <w:tcPr>
          <w:tcW w:w="4892" w:type="dxa"/>
          <w:vMerge/>
          <w:tcBorders>
            <w:left w:val="single" w:sz="4" w:space="0" w:color="auto"/>
          </w:tcBorders>
          <w:shd w:val="clear" w:color="auto" w:fill="auto"/>
        </w:tcPr>
        <w:p w14:paraId="4052409B" w14:textId="77777777" w:rsidR="008F334D" w:rsidRPr="002359A3" w:rsidRDefault="008F334D" w:rsidP="008C5F54">
          <w:pPr>
            <w:jc w:val="center"/>
            <w:rPr>
              <w:rFonts w:ascii=".VnArialH" w:hAnsi=".VnArialH"/>
              <w:color w:val="0000FF"/>
            </w:rPr>
          </w:pPr>
        </w:p>
      </w:tc>
      <w:tc>
        <w:tcPr>
          <w:tcW w:w="2268" w:type="dxa"/>
          <w:tcBorders>
            <w:top w:val="nil"/>
            <w:bottom w:val="nil"/>
          </w:tcBorders>
          <w:shd w:val="clear" w:color="auto" w:fill="auto"/>
          <w:vAlign w:val="center"/>
        </w:tcPr>
        <w:p w14:paraId="2E85581F" w14:textId="77777777" w:rsidR="008F334D" w:rsidRPr="00E06E08" w:rsidRDefault="008F334D" w:rsidP="006257A7">
          <w:pPr>
            <w:rPr>
              <w:color w:val="0000FF"/>
              <w:sz w:val="26"/>
              <w:szCs w:val="26"/>
            </w:rPr>
          </w:pPr>
          <w:r>
            <w:rPr>
              <w:color w:val="0000FF"/>
              <w:sz w:val="26"/>
              <w:szCs w:val="26"/>
            </w:rPr>
            <w:t>Lần</w:t>
          </w:r>
          <w:r w:rsidRPr="00E06E08">
            <w:rPr>
              <w:color w:val="0000FF"/>
              <w:sz w:val="26"/>
              <w:szCs w:val="26"/>
            </w:rPr>
            <w:t xml:space="preserve"> ban hành:</w:t>
          </w:r>
          <w:r>
            <w:rPr>
              <w:color w:val="0000FF"/>
              <w:sz w:val="26"/>
              <w:szCs w:val="26"/>
            </w:rPr>
            <w:t xml:space="preserve"> 7</w:t>
          </w:r>
        </w:p>
      </w:tc>
    </w:tr>
    <w:tr w:rsidR="008F334D" w:rsidRPr="00A31425" w14:paraId="2D969E3A" w14:textId="77777777" w:rsidTr="008D1DEE">
      <w:trPr>
        <w:trHeight w:val="274"/>
      </w:trPr>
      <w:tc>
        <w:tcPr>
          <w:tcW w:w="2114" w:type="dxa"/>
          <w:vMerge/>
          <w:tcBorders>
            <w:right w:val="single" w:sz="4" w:space="0" w:color="auto"/>
          </w:tcBorders>
          <w:shd w:val="clear" w:color="auto" w:fill="auto"/>
        </w:tcPr>
        <w:p w14:paraId="269198EB" w14:textId="77777777" w:rsidR="008F334D" w:rsidRPr="002359A3" w:rsidRDefault="008F334D" w:rsidP="008C5F54">
          <w:pPr>
            <w:jc w:val="center"/>
            <w:rPr>
              <w:rFonts w:ascii=".VnArialH" w:hAnsi=".VnArialH"/>
              <w:color w:val="0000FF"/>
            </w:rPr>
          </w:pPr>
        </w:p>
      </w:tc>
      <w:tc>
        <w:tcPr>
          <w:tcW w:w="4892" w:type="dxa"/>
          <w:vMerge/>
          <w:tcBorders>
            <w:left w:val="single" w:sz="4" w:space="0" w:color="auto"/>
          </w:tcBorders>
          <w:shd w:val="clear" w:color="auto" w:fill="auto"/>
        </w:tcPr>
        <w:p w14:paraId="3AA42B17" w14:textId="77777777" w:rsidR="008F334D" w:rsidRPr="002359A3" w:rsidRDefault="008F334D" w:rsidP="008C5F54">
          <w:pPr>
            <w:jc w:val="center"/>
            <w:rPr>
              <w:rFonts w:ascii=".VnArialH" w:hAnsi=".VnArialH"/>
              <w:color w:val="0000FF"/>
            </w:rPr>
          </w:pPr>
        </w:p>
      </w:tc>
      <w:tc>
        <w:tcPr>
          <w:tcW w:w="2268" w:type="dxa"/>
          <w:tcBorders>
            <w:top w:val="nil"/>
            <w:bottom w:val="nil"/>
          </w:tcBorders>
          <w:shd w:val="clear" w:color="auto" w:fill="auto"/>
          <w:vAlign w:val="center"/>
        </w:tcPr>
        <w:p w14:paraId="4715E247" w14:textId="2A5633BD" w:rsidR="008F334D" w:rsidRPr="00E06E08" w:rsidRDefault="008F334D" w:rsidP="00470ECB">
          <w:pPr>
            <w:rPr>
              <w:color w:val="0000FF"/>
              <w:sz w:val="26"/>
              <w:szCs w:val="26"/>
            </w:rPr>
          </w:pPr>
          <w:r>
            <w:rPr>
              <w:color w:val="0000FF"/>
              <w:sz w:val="26"/>
              <w:szCs w:val="26"/>
            </w:rPr>
            <w:t>Ngày: 15/8/2022</w:t>
          </w:r>
        </w:p>
      </w:tc>
    </w:tr>
    <w:tr w:rsidR="008F334D" w:rsidRPr="00A31425" w14:paraId="2BD2506E" w14:textId="77777777" w:rsidTr="008D1DEE">
      <w:trPr>
        <w:trHeight w:val="274"/>
      </w:trPr>
      <w:tc>
        <w:tcPr>
          <w:tcW w:w="2114" w:type="dxa"/>
          <w:vMerge/>
          <w:tcBorders>
            <w:right w:val="single" w:sz="4" w:space="0" w:color="auto"/>
          </w:tcBorders>
          <w:shd w:val="clear" w:color="auto" w:fill="auto"/>
        </w:tcPr>
        <w:p w14:paraId="0640E826" w14:textId="77777777" w:rsidR="008F334D" w:rsidRPr="002359A3" w:rsidRDefault="008F334D" w:rsidP="008C5F54">
          <w:pPr>
            <w:jc w:val="center"/>
            <w:rPr>
              <w:rFonts w:ascii=".VnArialH" w:hAnsi=".VnArialH"/>
              <w:color w:val="0000FF"/>
            </w:rPr>
          </w:pPr>
        </w:p>
      </w:tc>
      <w:tc>
        <w:tcPr>
          <w:tcW w:w="4892" w:type="dxa"/>
          <w:vMerge/>
          <w:tcBorders>
            <w:left w:val="single" w:sz="4" w:space="0" w:color="auto"/>
          </w:tcBorders>
          <w:shd w:val="clear" w:color="auto" w:fill="auto"/>
        </w:tcPr>
        <w:p w14:paraId="03169B74" w14:textId="77777777" w:rsidR="008F334D" w:rsidRPr="002359A3" w:rsidRDefault="008F334D" w:rsidP="008C5F54">
          <w:pPr>
            <w:jc w:val="center"/>
            <w:rPr>
              <w:rFonts w:ascii=".VnArialH" w:hAnsi=".VnArialH"/>
              <w:color w:val="0000FF"/>
            </w:rPr>
          </w:pPr>
        </w:p>
      </w:tc>
      <w:tc>
        <w:tcPr>
          <w:tcW w:w="2268" w:type="dxa"/>
          <w:tcBorders>
            <w:top w:val="nil"/>
          </w:tcBorders>
          <w:shd w:val="clear" w:color="auto" w:fill="auto"/>
          <w:vAlign w:val="center"/>
        </w:tcPr>
        <w:p w14:paraId="1556539C" w14:textId="6CA600B6" w:rsidR="008F334D" w:rsidRPr="00E06E08" w:rsidRDefault="008F334D" w:rsidP="00740E84">
          <w:pPr>
            <w:rPr>
              <w:color w:val="0000FF"/>
              <w:sz w:val="26"/>
              <w:szCs w:val="26"/>
            </w:rPr>
          </w:pPr>
          <w:r w:rsidRPr="00E06E08">
            <w:rPr>
              <w:color w:val="0000FF"/>
              <w:sz w:val="26"/>
              <w:szCs w:val="26"/>
            </w:rPr>
            <w:t>Trang:</w:t>
          </w:r>
          <w:r>
            <w:rPr>
              <w:color w:val="0000FF"/>
              <w:sz w:val="26"/>
              <w:szCs w:val="26"/>
            </w:rPr>
            <w:t xml:space="preserve"> </w:t>
          </w:r>
          <w:r w:rsidRPr="00E06E08">
            <w:rPr>
              <w:rStyle w:val="PageNumber"/>
              <w:b/>
              <w:bCs/>
              <w:color w:val="0000FF"/>
              <w:sz w:val="26"/>
              <w:szCs w:val="26"/>
            </w:rPr>
            <w:fldChar w:fldCharType="begin"/>
          </w:r>
          <w:r w:rsidRPr="00E06E08">
            <w:rPr>
              <w:rStyle w:val="PageNumber"/>
              <w:b/>
              <w:bCs/>
              <w:color w:val="0000FF"/>
              <w:sz w:val="26"/>
              <w:szCs w:val="26"/>
            </w:rPr>
            <w:instrText xml:space="preserve"> PAGE </w:instrText>
          </w:r>
          <w:r w:rsidRPr="00E06E08">
            <w:rPr>
              <w:rStyle w:val="PageNumber"/>
              <w:b/>
              <w:bCs/>
              <w:color w:val="0000FF"/>
              <w:sz w:val="26"/>
              <w:szCs w:val="26"/>
            </w:rPr>
            <w:fldChar w:fldCharType="separate"/>
          </w:r>
          <w:r w:rsidR="005B3807">
            <w:rPr>
              <w:rStyle w:val="PageNumber"/>
              <w:b/>
              <w:bCs/>
              <w:noProof/>
              <w:color w:val="0000FF"/>
              <w:sz w:val="26"/>
              <w:szCs w:val="26"/>
            </w:rPr>
            <w:t>2</w:t>
          </w:r>
          <w:r w:rsidRPr="00E06E08">
            <w:rPr>
              <w:rStyle w:val="PageNumber"/>
              <w:b/>
              <w:bCs/>
              <w:color w:val="0000FF"/>
              <w:sz w:val="26"/>
              <w:szCs w:val="26"/>
            </w:rPr>
            <w:fldChar w:fldCharType="end"/>
          </w:r>
          <w:r w:rsidRPr="00E06E08">
            <w:rPr>
              <w:rStyle w:val="PageNumber"/>
              <w:b/>
              <w:bCs/>
              <w:color w:val="0000FF"/>
              <w:sz w:val="26"/>
              <w:szCs w:val="26"/>
            </w:rPr>
            <w:t>/</w:t>
          </w:r>
          <w:r w:rsidRPr="00E06E08">
            <w:rPr>
              <w:rStyle w:val="PageNumber"/>
              <w:b/>
              <w:bCs/>
              <w:color w:val="0000FF"/>
              <w:sz w:val="26"/>
              <w:szCs w:val="26"/>
            </w:rPr>
            <w:fldChar w:fldCharType="begin"/>
          </w:r>
          <w:r w:rsidRPr="00E06E08">
            <w:rPr>
              <w:rStyle w:val="PageNumber"/>
              <w:b/>
              <w:bCs/>
              <w:color w:val="0000FF"/>
              <w:sz w:val="26"/>
              <w:szCs w:val="26"/>
            </w:rPr>
            <w:instrText xml:space="preserve"> NUMPAGES </w:instrText>
          </w:r>
          <w:r w:rsidRPr="00E06E08">
            <w:rPr>
              <w:rStyle w:val="PageNumber"/>
              <w:b/>
              <w:bCs/>
              <w:color w:val="0000FF"/>
              <w:sz w:val="26"/>
              <w:szCs w:val="26"/>
            </w:rPr>
            <w:fldChar w:fldCharType="separate"/>
          </w:r>
          <w:r w:rsidR="005B3807">
            <w:rPr>
              <w:rStyle w:val="PageNumber"/>
              <w:b/>
              <w:bCs/>
              <w:noProof/>
              <w:color w:val="0000FF"/>
              <w:sz w:val="26"/>
              <w:szCs w:val="26"/>
            </w:rPr>
            <w:t>15</w:t>
          </w:r>
          <w:r w:rsidRPr="00E06E08">
            <w:rPr>
              <w:rStyle w:val="PageNumber"/>
              <w:b/>
              <w:bCs/>
              <w:color w:val="0000FF"/>
              <w:sz w:val="26"/>
              <w:szCs w:val="26"/>
            </w:rPr>
            <w:fldChar w:fldCharType="end"/>
          </w:r>
        </w:p>
      </w:tc>
    </w:tr>
  </w:tbl>
  <w:p w14:paraId="3E6464C0" w14:textId="77777777" w:rsidR="008F334D" w:rsidRPr="00AE4208" w:rsidRDefault="008F334D" w:rsidP="00AE4208">
    <w:pPr>
      <w:pStyle w:val="Header"/>
      <w:rPr>
        <w:rFonts w:ascii="Times New Roman" w:hAnsi="Times New Roman"/>
        <w:sz w:val="8"/>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6E6"/>
    <w:multiLevelType w:val="hybridMultilevel"/>
    <w:tmpl w:val="0E32028E"/>
    <w:lvl w:ilvl="0" w:tplc="53FA1B9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7D1D5C"/>
    <w:multiLevelType w:val="hybridMultilevel"/>
    <w:tmpl w:val="2A3CB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31FC2"/>
    <w:multiLevelType w:val="hybridMultilevel"/>
    <w:tmpl w:val="FFA637C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6254FE"/>
    <w:multiLevelType w:val="hybridMultilevel"/>
    <w:tmpl w:val="36A855D2"/>
    <w:lvl w:ilvl="0" w:tplc="718434E2">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6674AA"/>
    <w:multiLevelType w:val="hybridMultilevel"/>
    <w:tmpl w:val="F404E334"/>
    <w:lvl w:ilvl="0" w:tplc="353A6FBE">
      <w:numFmt w:val="bullet"/>
      <w:lvlText w:val="-"/>
      <w:lvlJc w:val="left"/>
      <w:pPr>
        <w:tabs>
          <w:tab w:val="num" w:pos="1080"/>
        </w:tabs>
        <w:ind w:left="1080" w:hanging="360"/>
      </w:pPr>
      <w:rPr>
        <w:rFonts w:ascii="Times New Roman" w:eastAsia="Times New Roman" w:hAnsi="Times New Roman" w:cs="Times New Roman" w:hint="default"/>
      </w:rPr>
    </w:lvl>
    <w:lvl w:ilvl="1" w:tplc="704215A0">
      <w:start w:val="1"/>
      <w:numFmt w:val="bullet"/>
      <w:lvlText w:val=""/>
      <w:lvlJc w:val="left"/>
      <w:pPr>
        <w:tabs>
          <w:tab w:val="num" w:pos="1800"/>
        </w:tabs>
        <w:ind w:left="1800" w:hanging="360"/>
      </w:pPr>
      <w:rPr>
        <w:rFonts w:ascii="Symbol" w:hAnsi="Symbol"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B22B55"/>
    <w:multiLevelType w:val="hybridMultilevel"/>
    <w:tmpl w:val="6E4CB580"/>
    <w:lvl w:ilvl="0" w:tplc="4998DB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D60101"/>
    <w:multiLevelType w:val="hybridMultilevel"/>
    <w:tmpl w:val="1A546A84"/>
    <w:lvl w:ilvl="0" w:tplc="24C2754A">
      <w:start w:val="5"/>
      <w:numFmt w:val="bullet"/>
      <w:lvlText w:val="-"/>
      <w:lvlJc w:val="left"/>
      <w:pPr>
        <w:tabs>
          <w:tab w:val="num" w:pos="450"/>
        </w:tabs>
        <w:ind w:left="450" w:hanging="360"/>
      </w:pPr>
      <w:rPr>
        <w:rFonts w:ascii=".VnTime" w:eastAsia="Times New Roman" w:hAnsi=".VnTime"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7" w15:restartNumberingAfterBreak="0">
    <w:nsid w:val="16FB569C"/>
    <w:multiLevelType w:val="hybridMultilevel"/>
    <w:tmpl w:val="90AA525C"/>
    <w:lvl w:ilvl="0" w:tplc="198ED81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04F9A"/>
    <w:multiLevelType w:val="hybridMultilevel"/>
    <w:tmpl w:val="F8EE5E32"/>
    <w:lvl w:ilvl="0" w:tplc="8C68F448">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6C0806"/>
    <w:multiLevelType w:val="hybridMultilevel"/>
    <w:tmpl w:val="4B1A88F2"/>
    <w:lvl w:ilvl="0" w:tplc="A42495C0">
      <w:numFmt w:val="bullet"/>
      <w:lvlText w:val=""/>
      <w:lvlJc w:val="left"/>
      <w:pPr>
        <w:ind w:left="1650" w:hanging="93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8B614C"/>
    <w:multiLevelType w:val="hybridMultilevel"/>
    <w:tmpl w:val="2BAE17AC"/>
    <w:lvl w:ilvl="0" w:tplc="3BF205D6">
      <w:numFmt w:val="bullet"/>
      <w:lvlText w:val="-"/>
      <w:lvlJc w:val="left"/>
      <w:pPr>
        <w:ind w:left="4472" w:hanging="360"/>
      </w:pPr>
      <w:rPr>
        <w:rFonts w:ascii="Calibri" w:eastAsia="Times New Roman" w:hAnsi="Calibri" w:cs="Calibri"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abstractNum w:abstractNumId="11" w15:restartNumberingAfterBreak="0">
    <w:nsid w:val="2BC4442B"/>
    <w:multiLevelType w:val="hybridMultilevel"/>
    <w:tmpl w:val="DA441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EE2785"/>
    <w:multiLevelType w:val="hybridMultilevel"/>
    <w:tmpl w:val="ADDEC9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BA3D0B"/>
    <w:multiLevelType w:val="hybridMultilevel"/>
    <w:tmpl w:val="CC324EF8"/>
    <w:lvl w:ilvl="0" w:tplc="AE16365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8477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72B19F9"/>
    <w:multiLevelType w:val="hybridMultilevel"/>
    <w:tmpl w:val="1200C650"/>
    <w:lvl w:ilvl="0" w:tplc="4C0CF9D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2039E"/>
    <w:multiLevelType w:val="hybridMultilevel"/>
    <w:tmpl w:val="FE20CAD2"/>
    <w:lvl w:ilvl="0" w:tplc="704215A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7" w15:restartNumberingAfterBreak="0">
    <w:nsid w:val="4F315515"/>
    <w:multiLevelType w:val="hybridMultilevel"/>
    <w:tmpl w:val="C0807DD8"/>
    <w:lvl w:ilvl="0" w:tplc="A42495C0">
      <w:numFmt w:val="bullet"/>
      <w:lvlText w:val=""/>
      <w:lvlJc w:val="left"/>
      <w:pPr>
        <w:ind w:left="1650" w:hanging="93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9724D"/>
    <w:multiLevelType w:val="hybridMultilevel"/>
    <w:tmpl w:val="FB1CE648"/>
    <w:lvl w:ilvl="0" w:tplc="184A172A">
      <w:start w:val="6"/>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643E7D7E"/>
    <w:multiLevelType w:val="hybridMultilevel"/>
    <w:tmpl w:val="2C84208E"/>
    <w:lvl w:ilvl="0" w:tplc="28AA8FD4">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137C42"/>
    <w:multiLevelType w:val="hybridMultilevel"/>
    <w:tmpl w:val="7B584608"/>
    <w:lvl w:ilvl="0" w:tplc="40EABD22">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B7679C"/>
    <w:multiLevelType w:val="hybridMultilevel"/>
    <w:tmpl w:val="1248D178"/>
    <w:lvl w:ilvl="0" w:tplc="85BCDC7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FA5956"/>
    <w:multiLevelType w:val="hybridMultilevel"/>
    <w:tmpl w:val="E95880AE"/>
    <w:lvl w:ilvl="0" w:tplc="35C408F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E12B85"/>
    <w:multiLevelType w:val="hybridMultilevel"/>
    <w:tmpl w:val="41223B08"/>
    <w:lvl w:ilvl="0" w:tplc="07A49C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842A15"/>
    <w:multiLevelType w:val="hybridMultilevel"/>
    <w:tmpl w:val="BF84A0C6"/>
    <w:lvl w:ilvl="0" w:tplc="00B6B7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6"/>
  </w:num>
  <w:num w:numId="3">
    <w:abstractNumId w:val="3"/>
  </w:num>
  <w:num w:numId="4">
    <w:abstractNumId w:val="11"/>
  </w:num>
  <w:num w:numId="5">
    <w:abstractNumId w:val="9"/>
  </w:num>
  <w:num w:numId="6">
    <w:abstractNumId w:val="12"/>
  </w:num>
  <w:num w:numId="7">
    <w:abstractNumId w:val="17"/>
  </w:num>
  <w:num w:numId="8">
    <w:abstractNumId w:val="8"/>
  </w:num>
  <w:num w:numId="9">
    <w:abstractNumId w:val="14"/>
  </w:num>
  <w:num w:numId="10">
    <w:abstractNumId w:val="6"/>
  </w:num>
  <w:num w:numId="11">
    <w:abstractNumId w:val="18"/>
  </w:num>
  <w:num w:numId="12">
    <w:abstractNumId w:val="10"/>
  </w:num>
  <w:num w:numId="13">
    <w:abstractNumId w:val="21"/>
  </w:num>
  <w:num w:numId="14">
    <w:abstractNumId w:val="5"/>
  </w:num>
  <w:num w:numId="15">
    <w:abstractNumId w:val="0"/>
  </w:num>
  <w:num w:numId="16">
    <w:abstractNumId w:val="23"/>
  </w:num>
  <w:num w:numId="17">
    <w:abstractNumId w:val="13"/>
  </w:num>
  <w:num w:numId="18">
    <w:abstractNumId w:val="20"/>
  </w:num>
  <w:num w:numId="19">
    <w:abstractNumId w:val="7"/>
  </w:num>
  <w:num w:numId="20">
    <w:abstractNumId w:val="22"/>
  </w:num>
  <w:num w:numId="21">
    <w:abstractNumId w:val="1"/>
  </w:num>
  <w:num w:numId="22">
    <w:abstractNumId w:val="24"/>
  </w:num>
  <w:num w:numId="23">
    <w:abstractNumId w:val="2"/>
  </w:num>
  <w:num w:numId="24">
    <w:abstractNumId w:val="19"/>
  </w:num>
  <w:num w:numId="25">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nh Quang Trung">
    <w15:presenceInfo w15:providerId="None" w15:userId="Dinh Quang Tr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6C"/>
    <w:rsid w:val="0000051F"/>
    <w:rsid w:val="000010EE"/>
    <w:rsid w:val="0000135D"/>
    <w:rsid w:val="00001905"/>
    <w:rsid w:val="00001AC8"/>
    <w:rsid w:val="00001EEC"/>
    <w:rsid w:val="00003740"/>
    <w:rsid w:val="00003822"/>
    <w:rsid w:val="00007124"/>
    <w:rsid w:val="00007428"/>
    <w:rsid w:val="00007BA9"/>
    <w:rsid w:val="000102D5"/>
    <w:rsid w:val="00010C68"/>
    <w:rsid w:val="00011606"/>
    <w:rsid w:val="00011947"/>
    <w:rsid w:val="000129BF"/>
    <w:rsid w:val="00012E3A"/>
    <w:rsid w:val="00015CAD"/>
    <w:rsid w:val="000173DB"/>
    <w:rsid w:val="00017628"/>
    <w:rsid w:val="00020391"/>
    <w:rsid w:val="0002081F"/>
    <w:rsid w:val="00020C16"/>
    <w:rsid w:val="0002105A"/>
    <w:rsid w:val="00021717"/>
    <w:rsid w:val="00021FE6"/>
    <w:rsid w:val="00023B7D"/>
    <w:rsid w:val="00023F9C"/>
    <w:rsid w:val="0002402A"/>
    <w:rsid w:val="00024659"/>
    <w:rsid w:val="00024C1F"/>
    <w:rsid w:val="00026289"/>
    <w:rsid w:val="000272D3"/>
    <w:rsid w:val="0003143D"/>
    <w:rsid w:val="000316C9"/>
    <w:rsid w:val="0003190B"/>
    <w:rsid w:val="00031929"/>
    <w:rsid w:val="00031D47"/>
    <w:rsid w:val="000322E8"/>
    <w:rsid w:val="00033177"/>
    <w:rsid w:val="00033698"/>
    <w:rsid w:val="0003370C"/>
    <w:rsid w:val="00033DA8"/>
    <w:rsid w:val="00034983"/>
    <w:rsid w:val="00034BCF"/>
    <w:rsid w:val="000358AC"/>
    <w:rsid w:val="0003595E"/>
    <w:rsid w:val="00040AD2"/>
    <w:rsid w:val="00041296"/>
    <w:rsid w:val="000419DE"/>
    <w:rsid w:val="00041DA0"/>
    <w:rsid w:val="00041E12"/>
    <w:rsid w:val="000430E0"/>
    <w:rsid w:val="0004336E"/>
    <w:rsid w:val="000439BF"/>
    <w:rsid w:val="000444DF"/>
    <w:rsid w:val="00045BAE"/>
    <w:rsid w:val="00046022"/>
    <w:rsid w:val="000460A9"/>
    <w:rsid w:val="00046AD0"/>
    <w:rsid w:val="00047EB7"/>
    <w:rsid w:val="00050235"/>
    <w:rsid w:val="00051658"/>
    <w:rsid w:val="0005209B"/>
    <w:rsid w:val="00052CA9"/>
    <w:rsid w:val="0005499F"/>
    <w:rsid w:val="00056BA4"/>
    <w:rsid w:val="00057910"/>
    <w:rsid w:val="0006091B"/>
    <w:rsid w:val="00060B8E"/>
    <w:rsid w:val="00061747"/>
    <w:rsid w:val="00063C41"/>
    <w:rsid w:val="00064AD7"/>
    <w:rsid w:val="00065F27"/>
    <w:rsid w:val="00066E18"/>
    <w:rsid w:val="00070D7C"/>
    <w:rsid w:val="00070DD0"/>
    <w:rsid w:val="000733A6"/>
    <w:rsid w:val="00074050"/>
    <w:rsid w:val="00074FC0"/>
    <w:rsid w:val="00075204"/>
    <w:rsid w:val="000768A6"/>
    <w:rsid w:val="00077E5D"/>
    <w:rsid w:val="00081159"/>
    <w:rsid w:val="0008121E"/>
    <w:rsid w:val="000813EA"/>
    <w:rsid w:val="00081785"/>
    <w:rsid w:val="000821B0"/>
    <w:rsid w:val="00082705"/>
    <w:rsid w:val="00083717"/>
    <w:rsid w:val="00085920"/>
    <w:rsid w:val="00085A30"/>
    <w:rsid w:val="00085F98"/>
    <w:rsid w:val="00085FF1"/>
    <w:rsid w:val="00086A67"/>
    <w:rsid w:val="00087711"/>
    <w:rsid w:val="00090F99"/>
    <w:rsid w:val="00091E5C"/>
    <w:rsid w:val="0009280F"/>
    <w:rsid w:val="00092A82"/>
    <w:rsid w:val="00093105"/>
    <w:rsid w:val="00094A75"/>
    <w:rsid w:val="00095ABC"/>
    <w:rsid w:val="00096CF4"/>
    <w:rsid w:val="00097AA2"/>
    <w:rsid w:val="000A09B1"/>
    <w:rsid w:val="000A2DE5"/>
    <w:rsid w:val="000A3376"/>
    <w:rsid w:val="000A3480"/>
    <w:rsid w:val="000A402F"/>
    <w:rsid w:val="000A40E9"/>
    <w:rsid w:val="000A49BC"/>
    <w:rsid w:val="000A5DC6"/>
    <w:rsid w:val="000A62CC"/>
    <w:rsid w:val="000A6BAC"/>
    <w:rsid w:val="000A72FE"/>
    <w:rsid w:val="000B133A"/>
    <w:rsid w:val="000B1ED7"/>
    <w:rsid w:val="000B36E2"/>
    <w:rsid w:val="000B38AD"/>
    <w:rsid w:val="000B3F72"/>
    <w:rsid w:val="000B6CB6"/>
    <w:rsid w:val="000B6F23"/>
    <w:rsid w:val="000B7CFA"/>
    <w:rsid w:val="000C0516"/>
    <w:rsid w:val="000C073E"/>
    <w:rsid w:val="000C0890"/>
    <w:rsid w:val="000C18CC"/>
    <w:rsid w:val="000C1D55"/>
    <w:rsid w:val="000C2DAD"/>
    <w:rsid w:val="000C2F13"/>
    <w:rsid w:val="000C3464"/>
    <w:rsid w:val="000C3ACB"/>
    <w:rsid w:val="000C5F6F"/>
    <w:rsid w:val="000C6317"/>
    <w:rsid w:val="000C7A6D"/>
    <w:rsid w:val="000C7C61"/>
    <w:rsid w:val="000D0014"/>
    <w:rsid w:val="000D1E10"/>
    <w:rsid w:val="000D2752"/>
    <w:rsid w:val="000D2DEC"/>
    <w:rsid w:val="000D4999"/>
    <w:rsid w:val="000D49FB"/>
    <w:rsid w:val="000D4D5B"/>
    <w:rsid w:val="000D5191"/>
    <w:rsid w:val="000D62D6"/>
    <w:rsid w:val="000D690D"/>
    <w:rsid w:val="000D6DFC"/>
    <w:rsid w:val="000D73C6"/>
    <w:rsid w:val="000D797B"/>
    <w:rsid w:val="000E035D"/>
    <w:rsid w:val="000E35B6"/>
    <w:rsid w:val="000E396F"/>
    <w:rsid w:val="000E3A86"/>
    <w:rsid w:val="000E4922"/>
    <w:rsid w:val="000E50F5"/>
    <w:rsid w:val="000E54D0"/>
    <w:rsid w:val="000E6319"/>
    <w:rsid w:val="000E6673"/>
    <w:rsid w:val="000E6E9E"/>
    <w:rsid w:val="000E7472"/>
    <w:rsid w:val="000E77A5"/>
    <w:rsid w:val="000E77D4"/>
    <w:rsid w:val="000E7EFA"/>
    <w:rsid w:val="000F08D7"/>
    <w:rsid w:val="000F14BE"/>
    <w:rsid w:val="000F2053"/>
    <w:rsid w:val="000F31FE"/>
    <w:rsid w:val="000F3843"/>
    <w:rsid w:val="000F4DFF"/>
    <w:rsid w:val="000F5198"/>
    <w:rsid w:val="000F55DF"/>
    <w:rsid w:val="000F68DC"/>
    <w:rsid w:val="000F6A1E"/>
    <w:rsid w:val="001000BE"/>
    <w:rsid w:val="0010024C"/>
    <w:rsid w:val="00100B77"/>
    <w:rsid w:val="00100CC4"/>
    <w:rsid w:val="0010137D"/>
    <w:rsid w:val="00101967"/>
    <w:rsid w:val="0010245F"/>
    <w:rsid w:val="001027AC"/>
    <w:rsid w:val="00102E4D"/>
    <w:rsid w:val="001033FD"/>
    <w:rsid w:val="0010396D"/>
    <w:rsid w:val="00103EE8"/>
    <w:rsid w:val="00104387"/>
    <w:rsid w:val="00104B09"/>
    <w:rsid w:val="0010648E"/>
    <w:rsid w:val="00111868"/>
    <w:rsid w:val="00111EB4"/>
    <w:rsid w:val="001120B7"/>
    <w:rsid w:val="00112BCA"/>
    <w:rsid w:val="00112EC1"/>
    <w:rsid w:val="0011427E"/>
    <w:rsid w:val="001152FC"/>
    <w:rsid w:val="00116E6B"/>
    <w:rsid w:val="00117F8B"/>
    <w:rsid w:val="00120267"/>
    <w:rsid w:val="00120290"/>
    <w:rsid w:val="00121029"/>
    <w:rsid w:val="00123A20"/>
    <w:rsid w:val="001243C8"/>
    <w:rsid w:val="001249C6"/>
    <w:rsid w:val="00125966"/>
    <w:rsid w:val="00125B84"/>
    <w:rsid w:val="0012673D"/>
    <w:rsid w:val="00127624"/>
    <w:rsid w:val="00130903"/>
    <w:rsid w:val="00130FD2"/>
    <w:rsid w:val="00131186"/>
    <w:rsid w:val="00132316"/>
    <w:rsid w:val="00132A47"/>
    <w:rsid w:val="00133574"/>
    <w:rsid w:val="0013423C"/>
    <w:rsid w:val="00134553"/>
    <w:rsid w:val="001348E9"/>
    <w:rsid w:val="00134F6D"/>
    <w:rsid w:val="00135752"/>
    <w:rsid w:val="0013648D"/>
    <w:rsid w:val="00136552"/>
    <w:rsid w:val="001400DE"/>
    <w:rsid w:val="00140413"/>
    <w:rsid w:val="001407D5"/>
    <w:rsid w:val="00140B00"/>
    <w:rsid w:val="00140FDA"/>
    <w:rsid w:val="00141089"/>
    <w:rsid w:val="00141878"/>
    <w:rsid w:val="001418FE"/>
    <w:rsid w:val="001421CB"/>
    <w:rsid w:val="0014364C"/>
    <w:rsid w:val="001436F5"/>
    <w:rsid w:val="0014379D"/>
    <w:rsid w:val="00144334"/>
    <w:rsid w:val="001450CA"/>
    <w:rsid w:val="0014640C"/>
    <w:rsid w:val="001469C0"/>
    <w:rsid w:val="001470FE"/>
    <w:rsid w:val="001504CF"/>
    <w:rsid w:val="0015059C"/>
    <w:rsid w:val="001538C2"/>
    <w:rsid w:val="00153C2F"/>
    <w:rsid w:val="00153D93"/>
    <w:rsid w:val="00154348"/>
    <w:rsid w:val="00160A90"/>
    <w:rsid w:val="00160AFD"/>
    <w:rsid w:val="00160BB7"/>
    <w:rsid w:val="00161B1B"/>
    <w:rsid w:val="001630D8"/>
    <w:rsid w:val="00167D6E"/>
    <w:rsid w:val="001700D1"/>
    <w:rsid w:val="001708E7"/>
    <w:rsid w:val="00171432"/>
    <w:rsid w:val="00171BA7"/>
    <w:rsid w:val="00171DCE"/>
    <w:rsid w:val="00172091"/>
    <w:rsid w:val="001733BE"/>
    <w:rsid w:val="001733FD"/>
    <w:rsid w:val="00173676"/>
    <w:rsid w:val="00173A56"/>
    <w:rsid w:val="00173B44"/>
    <w:rsid w:val="00174095"/>
    <w:rsid w:val="00174C8F"/>
    <w:rsid w:val="00174CE0"/>
    <w:rsid w:val="00174E90"/>
    <w:rsid w:val="00174F83"/>
    <w:rsid w:val="00175065"/>
    <w:rsid w:val="00177A62"/>
    <w:rsid w:val="00177D45"/>
    <w:rsid w:val="00177F58"/>
    <w:rsid w:val="00180120"/>
    <w:rsid w:val="001813D5"/>
    <w:rsid w:val="00181588"/>
    <w:rsid w:val="001822D9"/>
    <w:rsid w:val="0018380B"/>
    <w:rsid w:val="00183A36"/>
    <w:rsid w:val="00184FFA"/>
    <w:rsid w:val="00185067"/>
    <w:rsid w:val="00186955"/>
    <w:rsid w:val="0018780E"/>
    <w:rsid w:val="00187FC3"/>
    <w:rsid w:val="001907FF"/>
    <w:rsid w:val="0019189C"/>
    <w:rsid w:val="001924D7"/>
    <w:rsid w:val="00193493"/>
    <w:rsid w:val="00196CBD"/>
    <w:rsid w:val="001A055F"/>
    <w:rsid w:val="001A0915"/>
    <w:rsid w:val="001A1DC8"/>
    <w:rsid w:val="001A2240"/>
    <w:rsid w:val="001A2F96"/>
    <w:rsid w:val="001A33D0"/>
    <w:rsid w:val="001A426F"/>
    <w:rsid w:val="001A4549"/>
    <w:rsid w:val="001A64D0"/>
    <w:rsid w:val="001B041D"/>
    <w:rsid w:val="001B1F18"/>
    <w:rsid w:val="001B36FA"/>
    <w:rsid w:val="001B3901"/>
    <w:rsid w:val="001B742E"/>
    <w:rsid w:val="001C00AB"/>
    <w:rsid w:val="001C044E"/>
    <w:rsid w:val="001C05C8"/>
    <w:rsid w:val="001C0882"/>
    <w:rsid w:val="001C0BA5"/>
    <w:rsid w:val="001C17C0"/>
    <w:rsid w:val="001C1976"/>
    <w:rsid w:val="001C4451"/>
    <w:rsid w:val="001C4A5C"/>
    <w:rsid w:val="001C6FE3"/>
    <w:rsid w:val="001C7CF7"/>
    <w:rsid w:val="001C7F0B"/>
    <w:rsid w:val="001D2A2F"/>
    <w:rsid w:val="001D2FCB"/>
    <w:rsid w:val="001D38A2"/>
    <w:rsid w:val="001D3B2D"/>
    <w:rsid w:val="001D6CA3"/>
    <w:rsid w:val="001E25E0"/>
    <w:rsid w:val="001E2EE2"/>
    <w:rsid w:val="001E3812"/>
    <w:rsid w:val="001E3986"/>
    <w:rsid w:val="001E4BD8"/>
    <w:rsid w:val="001E6D4D"/>
    <w:rsid w:val="001E7050"/>
    <w:rsid w:val="001E7619"/>
    <w:rsid w:val="001E7850"/>
    <w:rsid w:val="001F0791"/>
    <w:rsid w:val="001F09FA"/>
    <w:rsid w:val="001F1A31"/>
    <w:rsid w:val="001F217D"/>
    <w:rsid w:val="001F2F01"/>
    <w:rsid w:val="001F3007"/>
    <w:rsid w:val="001F3269"/>
    <w:rsid w:val="001F3B22"/>
    <w:rsid w:val="001F44F3"/>
    <w:rsid w:val="001F64DF"/>
    <w:rsid w:val="001F66D7"/>
    <w:rsid w:val="001F689B"/>
    <w:rsid w:val="001F6BB7"/>
    <w:rsid w:val="001F7877"/>
    <w:rsid w:val="002008B6"/>
    <w:rsid w:val="00201AF4"/>
    <w:rsid w:val="00201BFE"/>
    <w:rsid w:val="00202DB6"/>
    <w:rsid w:val="00203D78"/>
    <w:rsid w:val="00205339"/>
    <w:rsid w:val="00205518"/>
    <w:rsid w:val="00206302"/>
    <w:rsid w:val="002072A5"/>
    <w:rsid w:val="0020788D"/>
    <w:rsid w:val="002104F6"/>
    <w:rsid w:val="0021053D"/>
    <w:rsid w:val="00210962"/>
    <w:rsid w:val="00210D4C"/>
    <w:rsid w:val="00212434"/>
    <w:rsid w:val="002135E4"/>
    <w:rsid w:val="0021369B"/>
    <w:rsid w:val="00213B6B"/>
    <w:rsid w:val="00213EDF"/>
    <w:rsid w:val="002144B0"/>
    <w:rsid w:val="00215B94"/>
    <w:rsid w:val="00215CB3"/>
    <w:rsid w:val="0021608A"/>
    <w:rsid w:val="00216FD7"/>
    <w:rsid w:val="0021745E"/>
    <w:rsid w:val="00220007"/>
    <w:rsid w:val="0022047D"/>
    <w:rsid w:val="00220A63"/>
    <w:rsid w:val="002218A6"/>
    <w:rsid w:val="002223E2"/>
    <w:rsid w:val="0022329D"/>
    <w:rsid w:val="00223AE8"/>
    <w:rsid w:val="00223D56"/>
    <w:rsid w:val="00223D86"/>
    <w:rsid w:val="002240E9"/>
    <w:rsid w:val="0022466D"/>
    <w:rsid w:val="0022563A"/>
    <w:rsid w:val="002257D6"/>
    <w:rsid w:val="00225F80"/>
    <w:rsid w:val="00231772"/>
    <w:rsid w:val="00232E7D"/>
    <w:rsid w:val="00232F04"/>
    <w:rsid w:val="00232F62"/>
    <w:rsid w:val="00233D0E"/>
    <w:rsid w:val="00235056"/>
    <w:rsid w:val="00235B5F"/>
    <w:rsid w:val="00236ADC"/>
    <w:rsid w:val="00237417"/>
    <w:rsid w:val="00237451"/>
    <w:rsid w:val="00240F68"/>
    <w:rsid w:val="00241574"/>
    <w:rsid w:val="002415C5"/>
    <w:rsid w:val="00241C42"/>
    <w:rsid w:val="0024211B"/>
    <w:rsid w:val="00244929"/>
    <w:rsid w:val="00245199"/>
    <w:rsid w:val="00245365"/>
    <w:rsid w:val="00247395"/>
    <w:rsid w:val="002501B9"/>
    <w:rsid w:val="00250292"/>
    <w:rsid w:val="0025063A"/>
    <w:rsid w:val="00253A67"/>
    <w:rsid w:val="00254D74"/>
    <w:rsid w:val="00255689"/>
    <w:rsid w:val="0025631A"/>
    <w:rsid w:val="00256456"/>
    <w:rsid w:val="002564AC"/>
    <w:rsid w:val="0025793D"/>
    <w:rsid w:val="002616D8"/>
    <w:rsid w:val="00261871"/>
    <w:rsid w:val="00262DB3"/>
    <w:rsid w:val="00263597"/>
    <w:rsid w:val="00263C72"/>
    <w:rsid w:val="00266333"/>
    <w:rsid w:val="00266C25"/>
    <w:rsid w:val="002671A3"/>
    <w:rsid w:val="00271695"/>
    <w:rsid w:val="00273319"/>
    <w:rsid w:val="002738C7"/>
    <w:rsid w:val="00275324"/>
    <w:rsid w:val="00276A99"/>
    <w:rsid w:val="00277107"/>
    <w:rsid w:val="002802C7"/>
    <w:rsid w:val="0028362D"/>
    <w:rsid w:val="00283E41"/>
    <w:rsid w:val="00284EEF"/>
    <w:rsid w:val="002853E0"/>
    <w:rsid w:val="0028588A"/>
    <w:rsid w:val="00285AD8"/>
    <w:rsid w:val="00286087"/>
    <w:rsid w:val="00286659"/>
    <w:rsid w:val="00286AB3"/>
    <w:rsid w:val="00290B33"/>
    <w:rsid w:val="00292DAC"/>
    <w:rsid w:val="002939A1"/>
    <w:rsid w:val="00293A49"/>
    <w:rsid w:val="00293A80"/>
    <w:rsid w:val="00293F66"/>
    <w:rsid w:val="00294980"/>
    <w:rsid w:val="00294DBC"/>
    <w:rsid w:val="00296558"/>
    <w:rsid w:val="00296DBF"/>
    <w:rsid w:val="00297531"/>
    <w:rsid w:val="002A16FC"/>
    <w:rsid w:val="002A1976"/>
    <w:rsid w:val="002A1DA9"/>
    <w:rsid w:val="002A1F6D"/>
    <w:rsid w:val="002A25B6"/>
    <w:rsid w:val="002A2CCF"/>
    <w:rsid w:val="002A2E05"/>
    <w:rsid w:val="002A34B4"/>
    <w:rsid w:val="002A4D4F"/>
    <w:rsid w:val="002A7027"/>
    <w:rsid w:val="002A77A0"/>
    <w:rsid w:val="002A7B16"/>
    <w:rsid w:val="002A7D64"/>
    <w:rsid w:val="002A7F9F"/>
    <w:rsid w:val="002B0995"/>
    <w:rsid w:val="002B0ADA"/>
    <w:rsid w:val="002B0BEE"/>
    <w:rsid w:val="002B117C"/>
    <w:rsid w:val="002B2704"/>
    <w:rsid w:val="002B2CD5"/>
    <w:rsid w:val="002B30DC"/>
    <w:rsid w:val="002B3D2E"/>
    <w:rsid w:val="002B47B1"/>
    <w:rsid w:val="002B4CF6"/>
    <w:rsid w:val="002B66D9"/>
    <w:rsid w:val="002B670B"/>
    <w:rsid w:val="002C02CA"/>
    <w:rsid w:val="002C0500"/>
    <w:rsid w:val="002C141D"/>
    <w:rsid w:val="002C2292"/>
    <w:rsid w:val="002C47A5"/>
    <w:rsid w:val="002C593A"/>
    <w:rsid w:val="002C5CC4"/>
    <w:rsid w:val="002C6F45"/>
    <w:rsid w:val="002C7184"/>
    <w:rsid w:val="002C791B"/>
    <w:rsid w:val="002D0F09"/>
    <w:rsid w:val="002D258C"/>
    <w:rsid w:val="002D4D19"/>
    <w:rsid w:val="002D4F10"/>
    <w:rsid w:val="002D6479"/>
    <w:rsid w:val="002D7153"/>
    <w:rsid w:val="002D77A7"/>
    <w:rsid w:val="002D78BC"/>
    <w:rsid w:val="002E05E3"/>
    <w:rsid w:val="002E1470"/>
    <w:rsid w:val="002E2D0B"/>
    <w:rsid w:val="002E2EFC"/>
    <w:rsid w:val="002E34F3"/>
    <w:rsid w:val="002E50D8"/>
    <w:rsid w:val="002E54B4"/>
    <w:rsid w:val="002E574F"/>
    <w:rsid w:val="002E5B73"/>
    <w:rsid w:val="002E5BF8"/>
    <w:rsid w:val="002E6F92"/>
    <w:rsid w:val="002E71C0"/>
    <w:rsid w:val="002E78BC"/>
    <w:rsid w:val="002F06A2"/>
    <w:rsid w:val="002F097B"/>
    <w:rsid w:val="002F0AB1"/>
    <w:rsid w:val="002F0B52"/>
    <w:rsid w:val="002F1C52"/>
    <w:rsid w:val="002F20E0"/>
    <w:rsid w:val="002F20E6"/>
    <w:rsid w:val="002F32FC"/>
    <w:rsid w:val="002F4976"/>
    <w:rsid w:val="002F66FC"/>
    <w:rsid w:val="002F6774"/>
    <w:rsid w:val="002F69CC"/>
    <w:rsid w:val="002F74A7"/>
    <w:rsid w:val="003023C4"/>
    <w:rsid w:val="00303DB2"/>
    <w:rsid w:val="00305540"/>
    <w:rsid w:val="00305A5B"/>
    <w:rsid w:val="00305AF4"/>
    <w:rsid w:val="00306FCA"/>
    <w:rsid w:val="0031035D"/>
    <w:rsid w:val="00311306"/>
    <w:rsid w:val="00311454"/>
    <w:rsid w:val="003117CB"/>
    <w:rsid w:val="00311BBC"/>
    <w:rsid w:val="00311C0F"/>
    <w:rsid w:val="003129DA"/>
    <w:rsid w:val="00312A40"/>
    <w:rsid w:val="00313991"/>
    <w:rsid w:val="003140A8"/>
    <w:rsid w:val="0031411F"/>
    <w:rsid w:val="0031443A"/>
    <w:rsid w:val="00314EB0"/>
    <w:rsid w:val="00315210"/>
    <w:rsid w:val="00315AB0"/>
    <w:rsid w:val="00315B73"/>
    <w:rsid w:val="00315D50"/>
    <w:rsid w:val="00315DA7"/>
    <w:rsid w:val="00317309"/>
    <w:rsid w:val="00317582"/>
    <w:rsid w:val="003179B6"/>
    <w:rsid w:val="00317B03"/>
    <w:rsid w:val="00322593"/>
    <w:rsid w:val="00322A66"/>
    <w:rsid w:val="00322C48"/>
    <w:rsid w:val="003262E6"/>
    <w:rsid w:val="00326AA4"/>
    <w:rsid w:val="00326D7B"/>
    <w:rsid w:val="00326FA0"/>
    <w:rsid w:val="00327165"/>
    <w:rsid w:val="00327B18"/>
    <w:rsid w:val="00330435"/>
    <w:rsid w:val="00330846"/>
    <w:rsid w:val="00330CBF"/>
    <w:rsid w:val="003317E9"/>
    <w:rsid w:val="00332864"/>
    <w:rsid w:val="00332A72"/>
    <w:rsid w:val="00332D38"/>
    <w:rsid w:val="00333224"/>
    <w:rsid w:val="003336FB"/>
    <w:rsid w:val="003370FB"/>
    <w:rsid w:val="00337D24"/>
    <w:rsid w:val="003401AF"/>
    <w:rsid w:val="003405D5"/>
    <w:rsid w:val="00340661"/>
    <w:rsid w:val="00340BF3"/>
    <w:rsid w:val="0034230C"/>
    <w:rsid w:val="00343EC2"/>
    <w:rsid w:val="0034614A"/>
    <w:rsid w:val="0035156D"/>
    <w:rsid w:val="003525BD"/>
    <w:rsid w:val="00352C90"/>
    <w:rsid w:val="00353258"/>
    <w:rsid w:val="003538CE"/>
    <w:rsid w:val="00354C3F"/>
    <w:rsid w:val="0035544B"/>
    <w:rsid w:val="003577BC"/>
    <w:rsid w:val="003601D4"/>
    <w:rsid w:val="00360345"/>
    <w:rsid w:val="003603D7"/>
    <w:rsid w:val="00360643"/>
    <w:rsid w:val="003620F8"/>
    <w:rsid w:val="003621F3"/>
    <w:rsid w:val="00362AFE"/>
    <w:rsid w:val="00362EB2"/>
    <w:rsid w:val="003637CC"/>
    <w:rsid w:val="00363974"/>
    <w:rsid w:val="00365C6B"/>
    <w:rsid w:val="00367349"/>
    <w:rsid w:val="00370078"/>
    <w:rsid w:val="0037127D"/>
    <w:rsid w:val="0037136D"/>
    <w:rsid w:val="00371890"/>
    <w:rsid w:val="00372B85"/>
    <w:rsid w:val="00372F4B"/>
    <w:rsid w:val="00375F6B"/>
    <w:rsid w:val="0038004A"/>
    <w:rsid w:val="0038045A"/>
    <w:rsid w:val="0038191C"/>
    <w:rsid w:val="00382504"/>
    <w:rsid w:val="00382961"/>
    <w:rsid w:val="00383139"/>
    <w:rsid w:val="00383B2E"/>
    <w:rsid w:val="00387656"/>
    <w:rsid w:val="00387694"/>
    <w:rsid w:val="00387C9B"/>
    <w:rsid w:val="00391178"/>
    <w:rsid w:val="0039341F"/>
    <w:rsid w:val="00393804"/>
    <w:rsid w:val="00393947"/>
    <w:rsid w:val="003945CD"/>
    <w:rsid w:val="003948BA"/>
    <w:rsid w:val="003955F8"/>
    <w:rsid w:val="00395B06"/>
    <w:rsid w:val="003969B3"/>
    <w:rsid w:val="00396AB5"/>
    <w:rsid w:val="00396D0D"/>
    <w:rsid w:val="00397B07"/>
    <w:rsid w:val="003A2955"/>
    <w:rsid w:val="003A5549"/>
    <w:rsid w:val="003A612B"/>
    <w:rsid w:val="003A6AC7"/>
    <w:rsid w:val="003A7127"/>
    <w:rsid w:val="003B00B1"/>
    <w:rsid w:val="003B17D6"/>
    <w:rsid w:val="003B1813"/>
    <w:rsid w:val="003B1C2A"/>
    <w:rsid w:val="003B1F7A"/>
    <w:rsid w:val="003B2140"/>
    <w:rsid w:val="003B2DC1"/>
    <w:rsid w:val="003B3170"/>
    <w:rsid w:val="003B3656"/>
    <w:rsid w:val="003B40BC"/>
    <w:rsid w:val="003B4119"/>
    <w:rsid w:val="003B5F55"/>
    <w:rsid w:val="003B6475"/>
    <w:rsid w:val="003B6AB2"/>
    <w:rsid w:val="003B7BFD"/>
    <w:rsid w:val="003C03DA"/>
    <w:rsid w:val="003C2CEF"/>
    <w:rsid w:val="003C37B2"/>
    <w:rsid w:val="003C41E2"/>
    <w:rsid w:val="003C4AB9"/>
    <w:rsid w:val="003C52BF"/>
    <w:rsid w:val="003C5D6C"/>
    <w:rsid w:val="003C6554"/>
    <w:rsid w:val="003C6937"/>
    <w:rsid w:val="003C73DA"/>
    <w:rsid w:val="003D0144"/>
    <w:rsid w:val="003D01DB"/>
    <w:rsid w:val="003D076F"/>
    <w:rsid w:val="003D1157"/>
    <w:rsid w:val="003D1B4A"/>
    <w:rsid w:val="003D1D2B"/>
    <w:rsid w:val="003D212A"/>
    <w:rsid w:val="003D265E"/>
    <w:rsid w:val="003D2A41"/>
    <w:rsid w:val="003D2AF0"/>
    <w:rsid w:val="003D2CD4"/>
    <w:rsid w:val="003D3062"/>
    <w:rsid w:val="003D4312"/>
    <w:rsid w:val="003D5756"/>
    <w:rsid w:val="003D5A65"/>
    <w:rsid w:val="003D60B2"/>
    <w:rsid w:val="003D6A59"/>
    <w:rsid w:val="003D7DA1"/>
    <w:rsid w:val="003E0C57"/>
    <w:rsid w:val="003E1770"/>
    <w:rsid w:val="003E4B9A"/>
    <w:rsid w:val="003E5528"/>
    <w:rsid w:val="003E554C"/>
    <w:rsid w:val="003E5B09"/>
    <w:rsid w:val="003E705C"/>
    <w:rsid w:val="003E7BF3"/>
    <w:rsid w:val="003E7D51"/>
    <w:rsid w:val="003F02CA"/>
    <w:rsid w:val="003F08F8"/>
    <w:rsid w:val="003F0E7F"/>
    <w:rsid w:val="003F17E8"/>
    <w:rsid w:val="003F2532"/>
    <w:rsid w:val="003F2566"/>
    <w:rsid w:val="003F29EE"/>
    <w:rsid w:val="003F412B"/>
    <w:rsid w:val="003F4DE9"/>
    <w:rsid w:val="003F63F5"/>
    <w:rsid w:val="003F6DF8"/>
    <w:rsid w:val="004023DD"/>
    <w:rsid w:val="0040336E"/>
    <w:rsid w:val="00403FFC"/>
    <w:rsid w:val="0040486B"/>
    <w:rsid w:val="00405D77"/>
    <w:rsid w:val="00406028"/>
    <w:rsid w:val="004064E8"/>
    <w:rsid w:val="004068F9"/>
    <w:rsid w:val="004069E4"/>
    <w:rsid w:val="00406F07"/>
    <w:rsid w:val="00407126"/>
    <w:rsid w:val="00411A13"/>
    <w:rsid w:val="004133AA"/>
    <w:rsid w:val="004143F0"/>
    <w:rsid w:val="00415F36"/>
    <w:rsid w:val="0041641F"/>
    <w:rsid w:val="004164A7"/>
    <w:rsid w:val="00420270"/>
    <w:rsid w:val="00420A2A"/>
    <w:rsid w:val="00420EA3"/>
    <w:rsid w:val="00422AF3"/>
    <w:rsid w:val="00422BAC"/>
    <w:rsid w:val="0042344C"/>
    <w:rsid w:val="00424C3F"/>
    <w:rsid w:val="004251C3"/>
    <w:rsid w:val="004254FD"/>
    <w:rsid w:val="0042599D"/>
    <w:rsid w:val="00426811"/>
    <w:rsid w:val="00427083"/>
    <w:rsid w:val="00427CB4"/>
    <w:rsid w:val="00430990"/>
    <w:rsid w:val="00430BB6"/>
    <w:rsid w:val="00431E92"/>
    <w:rsid w:val="004353D6"/>
    <w:rsid w:val="0043546D"/>
    <w:rsid w:val="00435923"/>
    <w:rsid w:val="00435DD4"/>
    <w:rsid w:val="00435F7E"/>
    <w:rsid w:val="00436320"/>
    <w:rsid w:val="004363DD"/>
    <w:rsid w:val="004366E4"/>
    <w:rsid w:val="00436DA7"/>
    <w:rsid w:val="00441930"/>
    <w:rsid w:val="00441F3A"/>
    <w:rsid w:val="00443E87"/>
    <w:rsid w:val="00444576"/>
    <w:rsid w:val="004446E3"/>
    <w:rsid w:val="004447C1"/>
    <w:rsid w:val="00444AF3"/>
    <w:rsid w:val="00444ECA"/>
    <w:rsid w:val="00445847"/>
    <w:rsid w:val="00446023"/>
    <w:rsid w:val="00446401"/>
    <w:rsid w:val="00447205"/>
    <w:rsid w:val="00447616"/>
    <w:rsid w:val="00447D55"/>
    <w:rsid w:val="0045010C"/>
    <w:rsid w:val="00452116"/>
    <w:rsid w:val="0045372A"/>
    <w:rsid w:val="00454647"/>
    <w:rsid w:val="00455AA0"/>
    <w:rsid w:val="00455DF6"/>
    <w:rsid w:val="00456864"/>
    <w:rsid w:val="00456A9B"/>
    <w:rsid w:val="00457718"/>
    <w:rsid w:val="0046085B"/>
    <w:rsid w:val="0046164E"/>
    <w:rsid w:val="0046182F"/>
    <w:rsid w:val="00461CA1"/>
    <w:rsid w:val="00462679"/>
    <w:rsid w:val="004634F1"/>
    <w:rsid w:val="00464E81"/>
    <w:rsid w:val="00470ECB"/>
    <w:rsid w:val="00472803"/>
    <w:rsid w:val="00473022"/>
    <w:rsid w:val="004731DD"/>
    <w:rsid w:val="00474CDF"/>
    <w:rsid w:val="0047520F"/>
    <w:rsid w:val="00475A4F"/>
    <w:rsid w:val="00475B89"/>
    <w:rsid w:val="00477091"/>
    <w:rsid w:val="004773ED"/>
    <w:rsid w:val="004779D3"/>
    <w:rsid w:val="00477C75"/>
    <w:rsid w:val="004808CD"/>
    <w:rsid w:val="00480A25"/>
    <w:rsid w:val="004811B6"/>
    <w:rsid w:val="0048174D"/>
    <w:rsid w:val="00481B74"/>
    <w:rsid w:val="00481E63"/>
    <w:rsid w:val="00482698"/>
    <w:rsid w:val="00482843"/>
    <w:rsid w:val="00486581"/>
    <w:rsid w:val="00486684"/>
    <w:rsid w:val="00486785"/>
    <w:rsid w:val="00486B1D"/>
    <w:rsid w:val="00486CA4"/>
    <w:rsid w:val="00487799"/>
    <w:rsid w:val="004905EA"/>
    <w:rsid w:val="00490D07"/>
    <w:rsid w:val="004915F8"/>
    <w:rsid w:val="004926C8"/>
    <w:rsid w:val="00493DE9"/>
    <w:rsid w:val="004947ED"/>
    <w:rsid w:val="00495696"/>
    <w:rsid w:val="00495718"/>
    <w:rsid w:val="00495EE8"/>
    <w:rsid w:val="00496E92"/>
    <w:rsid w:val="004972AA"/>
    <w:rsid w:val="004A035E"/>
    <w:rsid w:val="004A075C"/>
    <w:rsid w:val="004A1844"/>
    <w:rsid w:val="004A1C9B"/>
    <w:rsid w:val="004A2B45"/>
    <w:rsid w:val="004A5864"/>
    <w:rsid w:val="004A635A"/>
    <w:rsid w:val="004A701F"/>
    <w:rsid w:val="004B19E8"/>
    <w:rsid w:val="004B1BBB"/>
    <w:rsid w:val="004B1E7F"/>
    <w:rsid w:val="004B4C21"/>
    <w:rsid w:val="004B5231"/>
    <w:rsid w:val="004B5FBE"/>
    <w:rsid w:val="004B634A"/>
    <w:rsid w:val="004B6722"/>
    <w:rsid w:val="004B689A"/>
    <w:rsid w:val="004B78EB"/>
    <w:rsid w:val="004C0147"/>
    <w:rsid w:val="004C0385"/>
    <w:rsid w:val="004C1921"/>
    <w:rsid w:val="004C277E"/>
    <w:rsid w:val="004C3653"/>
    <w:rsid w:val="004C38B9"/>
    <w:rsid w:val="004C3A91"/>
    <w:rsid w:val="004C3AFF"/>
    <w:rsid w:val="004C4B49"/>
    <w:rsid w:val="004C52FE"/>
    <w:rsid w:val="004C6477"/>
    <w:rsid w:val="004C7392"/>
    <w:rsid w:val="004D0044"/>
    <w:rsid w:val="004D04AC"/>
    <w:rsid w:val="004D1FA9"/>
    <w:rsid w:val="004D24F1"/>
    <w:rsid w:val="004D2F88"/>
    <w:rsid w:val="004D3A88"/>
    <w:rsid w:val="004D48B6"/>
    <w:rsid w:val="004D4C70"/>
    <w:rsid w:val="004D5E61"/>
    <w:rsid w:val="004D6FD3"/>
    <w:rsid w:val="004D7050"/>
    <w:rsid w:val="004D7758"/>
    <w:rsid w:val="004D7BF0"/>
    <w:rsid w:val="004E02D9"/>
    <w:rsid w:val="004E050D"/>
    <w:rsid w:val="004E05F1"/>
    <w:rsid w:val="004E2298"/>
    <w:rsid w:val="004E28F0"/>
    <w:rsid w:val="004E36B7"/>
    <w:rsid w:val="004E3C90"/>
    <w:rsid w:val="004E43E6"/>
    <w:rsid w:val="004E44CB"/>
    <w:rsid w:val="004E544F"/>
    <w:rsid w:val="004E5B9D"/>
    <w:rsid w:val="004E5DCB"/>
    <w:rsid w:val="004E64F6"/>
    <w:rsid w:val="004F0373"/>
    <w:rsid w:val="004F1BDE"/>
    <w:rsid w:val="004F23BB"/>
    <w:rsid w:val="004F245A"/>
    <w:rsid w:val="004F39D8"/>
    <w:rsid w:val="004F50AA"/>
    <w:rsid w:val="004F75B0"/>
    <w:rsid w:val="004F7906"/>
    <w:rsid w:val="0050148A"/>
    <w:rsid w:val="005017A3"/>
    <w:rsid w:val="005037FB"/>
    <w:rsid w:val="00503B49"/>
    <w:rsid w:val="00503D17"/>
    <w:rsid w:val="0050412B"/>
    <w:rsid w:val="00505709"/>
    <w:rsid w:val="00505F93"/>
    <w:rsid w:val="0050617D"/>
    <w:rsid w:val="005062DE"/>
    <w:rsid w:val="00507FB7"/>
    <w:rsid w:val="005107C4"/>
    <w:rsid w:val="00510E96"/>
    <w:rsid w:val="00511454"/>
    <w:rsid w:val="005119D3"/>
    <w:rsid w:val="00511D69"/>
    <w:rsid w:val="0051210B"/>
    <w:rsid w:val="00513189"/>
    <w:rsid w:val="00513989"/>
    <w:rsid w:val="0051498E"/>
    <w:rsid w:val="00514AD3"/>
    <w:rsid w:val="00514C9F"/>
    <w:rsid w:val="005151CE"/>
    <w:rsid w:val="00515927"/>
    <w:rsid w:val="00520101"/>
    <w:rsid w:val="00520A3A"/>
    <w:rsid w:val="00521357"/>
    <w:rsid w:val="0052375E"/>
    <w:rsid w:val="0052385C"/>
    <w:rsid w:val="00524458"/>
    <w:rsid w:val="0052456D"/>
    <w:rsid w:val="0052515B"/>
    <w:rsid w:val="00525972"/>
    <w:rsid w:val="00525C99"/>
    <w:rsid w:val="005261DD"/>
    <w:rsid w:val="005264B2"/>
    <w:rsid w:val="0052690A"/>
    <w:rsid w:val="00527CE9"/>
    <w:rsid w:val="00527EFA"/>
    <w:rsid w:val="00530460"/>
    <w:rsid w:val="005320BA"/>
    <w:rsid w:val="005329EA"/>
    <w:rsid w:val="00533A1B"/>
    <w:rsid w:val="0053405D"/>
    <w:rsid w:val="0053481F"/>
    <w:rsid w:val="005349E4"/>
    <w:rsid w:val="00534C57"/>
    <w:rsid w:val="00535B85"/>
    <w:rsid w:val="005378A1"/>
    <w:rsid w:val="005379ED"/>
    <w:rsid w:val="005415F6"/>
    <w:rsid w:val="00541675"/>
    <w:rsid w:val="00541CB4"/>
    <w:rsid w:val="00542774"/>
    <w:rsid w:val="005432D6"/>
    <w:rsid w:val="0054463F"/>
    <w:rsid w:val="00545D61"/>
    <w:rsid w:val="0054626A"/>
    <w:rsid w:val="005464B1"/>
    <w:rsid w:val="0054675B"/>
    <w:rsid w:val="00546E74"/>
    <w:rsid w:val="00546ECD"/>
    <w:rsid w:val="0055124D"/>
    <w:rsid w:val="00551C28"/>
    <w:rsid w:val="005531F5"/>
    <w:rsid w:val="00553BDD"/>
    <w:rsid w:val="0055445A"/>
    <w:rsid w:val="00554BA6"/>
    <w:rsid w:val="005568E5"/>
    <w:rsid w:val="00560ED4"/>
    <w:rsid w:val="0056120E"/>
    <w:rsid w:val="005618B7"/>
    <w:rsid w:val="005618EA"/>
    <w:rsid w:val="00561CE6"/>
    <w:rsid w:val="005626AC"/>
    <w:rsid w:val="00563489"/>
    <w:rsid w:val="00563745"/>
    <w:rsid w:val="0056511E"/>
    <w:rsid w:val="005656CE"/>
    <w:rsid w:val="00565B92"/>
    <w:rsid w:val="0056616B"/>
    <w:rsid w:val="00566C74"/>
    <w:rsid w:val="00566D69"/>
    <w:rsid w:val="00566DFB"/>
    <w:rsid w:val="0056728C"/>
    <w:rsid w:val="005678CD"/>
    <w:rsid w:val="00567ABD"/>
    <w:rsid w:val="00567F2D"/>
    <w:rsid w:val="00570A10"/>
    <w:rsid w:val="00570D3C"/>
    <w:rsid w:val="00571549"/>
    <w:rsid w:val="005715E7"/>
    <w:rsid w:val="00572198"/>
    <w:rsid w:val="00572207"/>
    <w:rsid w:val="00574761"/>
    <w:rsid w:val="00574A7D"/>
    <w:rsid w:val="00574CA3"/>
    <w:rsid w:val="0057602A"/>
    <w:rsid w:val="005766CA"/>
    <w:rsid w:val="00576F76"/>
    <w:rsid w:val="00580D13"/>
    <w:rsid w:val="00580D89"/>
    <w:rsid w:val="00584AD6"/>
    <w:rsid w:val="005855B1"/>
    <w:rsid w:val="00585F7F"/>
    <w:rsid w:val="0058603C"/>
    <w:rsid w:val="00586344"/>
    <w:rsid w:val="00587972"/>
    <w:rsid w:val="00587B59"/>
    <w:rsid w:val="005910E7"/>
    <w:rsid w:val="00591E28"/>
    <w:rsid w:val="00593A8E"/>
    <w:rsid w:val="00593BA1"/>
    <w:rsid w:val="00593C1D"/>
    <w:rsid w:val="00596DDF"/>
    <w:rsid w:val="00597439"/>
    <w:rsid w:val="00597A2D"/>
    <w:rsid w:val="005A2805"/>
    <w:rsid w:val="005A3130"/>
    <w:rsid w:val="005A35EE"/>
    <w:rsid w:val="005A368D"/>
    <w:rsid w:val="005A38CD"/>
    <w:rsid w:val="005A3AA4"/>
    <w:rsid w:val="005A3D06"/>
    <w:rsid w:val="005A4E28"/>
    <w:rsid w:val="005A5B81"/>
    <w:rsid w:val="005A5DDE"/>
    <w:rsid w:val="005A6677"/>
    <w:rsid w:val="005A70AC"/>
    <w:rsid w:val="005A719B"/>
    <w:rsid w:val="005B000C"/>
    <w:rsid w:val="005B00B3"/>
    <w:rsid w:val="005B16BE"/>
    <w:rsid w:val="005B3146"/>
    <w:rsid w:val="005B3252"/>
    <w:rsid w:val="005B3743"/>
    <w:rsid w:val="005B3807"/>
    <w:rsid w:val="005B4099"/>
    <w:rsid w:val="005B51D2"/>
    <w:rsid w:val="005B59BF"/>
    <w:rsid w:val="005B705E"/>
    <w:rsid w:val="005B798A"/>
    <w:rsid w:val="005C0B7F"/>
    <w:rsid w:val="005C0F49"/>
    <w:rsid w:val="005C1D70"/>
    <w:rsid w:val="005C2BAB"/>
    <w:rsid w:val="005C37CE"/>
    <w:rsid w:val="005C39D9"/>
    <w:rsid w:val="005C3DF4"/>
    <w:rsid w:val="005C5F05"/>
    <w:rsid w:val="005C68E8"/>
    <w:rsid w:val="005C720D"/>
    <w:rsid w:val="005D1D7E"/>
    <w:rsid w:val="005D1E35"/>
    <w:rsid w:val="005D21E2"/>
    <w:rsid w:val="005D3C14"/>
    <w:rsid w:val="005D422A"/>
    <w:rsid w:val="005D4931"/>
    <w:rsid w:val="005D513E"/>
    <w:rsid w:val="005E0446"/>
    <w:rsid w:val="005E0DA4"/>
    <w:rsid w:val="005E12E3"/>
    <w:rsid w:val="005E2742"/>
    <w:rsid w:val="005E3A14"/>
    <w:rsid w:val="005E3BE0"/>
    <w:rsid w:val="005E3BFE"/>
    <w:rsid w:val="005E5C3C"/>
    <w:rsid w:val="005E66F0"/>
    <w:rsid w:val="005E7002"/>
    <w:rsid w:val="005E7752"/>
    <w:rsid w:val="005F1473"/>
    <w:rsid w:val="005F28D0"/>
    <w:rsid w:val="005F2B6C"/>
    <w:rsid w:val="005F35F4"/>
    <w:rsid w:val="005F39F5"/>
    <w:rsid w:val="005F4C3A"/>
    <w:rsid w:val="005F52E9"/>
    <w:rsid w:val="005F594A"/>
    <w:rsid w:val="005F5EC8"/>
    <w:rsid w:val="005F7324"/>
    <w:rsid w:val="00602268"/>
    <w:rsid w:val="0060386D"/>
    <w:rsid w:val="00603E05"/>
    <w:rsid w:val="006043ED"/>
    <w:rsid w:val="00604597"/>
    <w:rsid w:val="00604CDC"/>
    <w:rsid w:val="00604D25"/>
    <w:rsid w:val="006066A2"/>
    <w:rsid w:val="006066BF"/>
    <w:rsid w:val="006068A0"/>
    <w:rsid w:val="00607056"/>
    <w:rsid w:val="00607773"/>
    <w:rsid w:val="006107A1"/>
    <w:rsid w:val="00610A10"/>
    <w:rsid w:val="0061147E"/>
    <w:rsid w:val="006116DD"/>
    <w:rsid w:val="00612BC6"/>
    <w:rsid w:val="00613136"/>
    <w:rsid w:val="00613289"/>
    <w:rsid w:val="00613AA7"/>
    <w:rsid w:val="00614340"/>
    <w:rsid w:val="006152A7"/>
    <w:rsid w:val="00617A8B"/>
    <w:rsid w:val="00617C03"/>
    <w:rsid w:val="006217C7"/>
    <w:rsid w:val="006236A2"/>
    <w:rsid w:val="00623810"/>
    <w:rsid w:val="006257A7"/>
    <w:rsid w:val="00625CC5"/>
    <w:rsid w:val="00626003"/>
    <w:rsid w:val="00626928"/>
    <w:rsid w:val="00627387"/>
    <w:rsid w:val="00627663"/>
    <w:rsid w:val="00627C48"/>
    <w:rsid w:val="00630053"/>
    <w:rsid w:val="006308C9"/>
    <w:rsid w:val="006308EA"/>
    <w:rsid w:val="00630C75"/>
    <w:rsid w:val="00631D1B"/>
    <w:rsid w:val="00632123"/>
    <w:rsid w:val="00632879"/>
    <w:rsid w:val="006328F2"/>
    <w:rsid w:val="00632EB2"/>
    <w:rsid w:val="006330C1"/>
    <w:rsid w:val="00633288"/>
    <w:rsid w:val="0063621D"/>
    <w:rsid w:val="006364BC"/>
    <w:rsid w:val="00636F40"/>
    <w:rsid w:val="00640024"/>
    <w:rsid w:val="00640874"/>
    <w:rsid w:val="00640C87"/>
    <w:rsid w:val="00640CBB"/>
    <w:rsid w:val="006438B2"/>
    <w:rsid w:val="00644674"/>
    <w:rsid w:val="00645077"/>
    <w:rsid w:val="006466E8"/>
    <w:rsid w:val="00647646"/>
    <w:rsid w:val="00650A4F"/>
    <w:rsid w:val="00650CBE"/>
    <w:rsid w:val="0065241C"/>
    <w:rsid w:val="00652831"/>
    <w:rsid w:val="00653D99"/>
    <w:rsid w:val="0065498B"/>
    <w:rsid w:val="006557C9"/>
    <w:rsid w:val="00656870"/>
    <w:rsid w:val="00656944"/>
    <w:rsid w:val="00656F27"/>
    <w:rsid w:val="00657387"/>
    <w:rsid w:val="00660698"/>
    <w:rsid w:val="0066096C"/>
    <w:rsid w:val="00660B03"/>
    <w:rsid w:val="006612D4"/>
    <w:rsid w:val="006613FE"/>
    <w:rsid w:val="00661462"/>
    <w:rsid w:val="00661FD9"/>
    <w:rsid w:val="006625D1"/>
    <w:rsid w:val="00662A38"/>
    <w:rsid w:val="006637ED"/>
    <w:rsid w:val="006644A5"/>
    <w:rsid w:val="00665F76"/>
    <w:rsid w:val="006675F8"/>
    <w:rsid w:val="00667EA9"/>
    <w:rsid w:val="0067105B"/>
    <w:rsid w:val="006718D7"/>
    <w:rsid w:val="006719F1"/>
    <w:rsid w:val="006725DF"/>
    <w:rsid w:val="00672A67"/>
    <w:rsid w:val="00672C9A"/>
    <w:rsid w:val="00672E48"/>
    <w:rsid w:val="00673C57"/>
    <w:rsid w:val="00674FB5"/>
    <w:rsid w:val="006760BE"/>
    <w:rsid w:val="006776BB"/>
    <w:rsid w:val="00680628"/>
    <w:rsid w:val="00680ABE"/>
    <w:rsid w:val="00680F64"/>
    <w:rsid w:val="00681E76"/>
    <w:rsid w:val="00682146"/>
    <w:rsid w:val="0068283C"/>
    <w:rsid w:val="006840A5"/>
    <w:rsid w:val="00684347"/>
    <w:rsid w:val="0068656D"/>
    <w:rsid w:val="006871C1"/>
    <w:rsid w:val="00687B1F"/>
    <w:rsid w:val="00687B44"/>
    <w:rsid w:val="0069048A"/>
    <w:rsid w:val="0069058D"/>
    <w:rsid w:val="00692B7D"/>
    <w:rsid w:val="00692E3A"/>
    <w:rsid w:val="0069358A"/>
    <w:rsid w:val="0069379D"/>
    <w:rsid w:val="006938B9"/>
    <w:rsid w:val="00693E64"/>
    <w:rsid w:val="00694520"/>
    <w:rsid w:val="006949B5"/>
    <w:rsid w:val="006962E8"/>
    <w:rsid w:val="00696F49"/>
    <w:rsid w:val="006A0508"/>
    <w:rsid w:val="006A09EA"/>
    <w:rsid w:val="006A0E0E"/>
    <w:rsid w:val="006A0F99"/>
    <w:rsid w:val="006A264D"/>
    <w:rsid w:val="006A2833"/>
    <w:rsid w:val="006A34A5"/>
    <w:rsid w:val="006A4331"/>
    <w:rsid w:val="006A4AA1"/>
    <w:rsid w:val="006A5316"/>
    <w:rsid w:val="006A5B7F"/>
    <w:rsid w:val="006A7395"/>
    <w:rsid w:val="006A7D2E"/>
    <w:rsid w:val="006B1D57"/>
    <w:rsid w:val="006B1E9C"/>
    <w:rsid w:val="006B44A6"/>
    <w:rsid w:val="006B460E"/>
    <w:rsid w:val="006B4C4E"/>
    <w:rsid w:val="006B4D7B"/>
    <w:rsid w:val="006B5768"/>
    <w:rsid w:val="006B6169"/>
    <w:rsid w:val="006B678E"/>
    <w:rsid w:val="006B6B0D"/>
    <w:rsid w:val="006B6D02"/>
    <w:rsid w:val="006B7A54"/>
    <w:rsid w:val="006C092A"/>
    <w:rsid w:val="006C1214"/>
    <w:rsid w:val="006C1A35"/>
    <w:rsid w:val="006C1DB1"/>
    <w:rsid w:val="006C1ED9"/>
    <w:rsid w:val="006C22A8"/>
    <w:rsid w:val="006C2371"/>
    <w:rsid w:val="006C355A"/>
    <w:rsid w:val="006C5119"/>
    <w:rsid w:val="006C52BB"/>
    <w:rsid w:val="006D012A"/>
    <w:rsid w:val="006D1139"/>
    <w:rsid w:val="006D1610"/>
    <w:rsid w:val="006D1CC8"/>
    <w:rsid w:val="006D2ECC"/>
    <w:rsid w:val="006D4B27"/>
    <w:rsid w:val="006D5954"/>
    <w:rsid w:val="006D719F"/>
    <w:rsid w:val="006D72F8"/>
    <w:rsid w:val="006D7DA4"/>
    <w:rsid w:val="006E0465"/>
    <w:rsid w:val="006E10BD"/>
    <w:rsid w:val="006E2611"/>
    <w:rsid w:val="006E333D"/>
    <w:rsid w:val="006E380A"/>
    <w:rsid w:val="006E44A0"/>
    <w:rsid w:val="006E44F4"/>
    <w:rsid w:val="006E5378"/>
    <w:rsid w:val="006E53A7"/>
    <w:rsid w:val="006E5FE4"/>
    <w:rsid w:val="006E66D4"/>
    <w:rsid w:val="006E7907"/>
    <w:rsid w:val="006E7E1B"/>
    <w:rsid w:val="006E7ED7"/>
    <w:rsid w:val="006F0927"/>
    <w:rsid w:val="006F17CE"/>
    <w:rsid w:val="006F298E"/>
    <w:rsid w:val="006F2B43"/>
    <w:rsid w:val="006F2DE7"/>
    <w:rsid w:val="006F3C49"/>
    <w:rsid w:val="006F4DAC"/>
    <w:rsid w:val="006F50E5"/>
    <w:rsid w:val="006F5165"/>
    <w:rsid w:val="006F5512"/>
    <w:rsid w:val="006F5B84"/>
    <w:rsid w:val="006F7158"/>
    <w:rsid w:val="006F7433"/>
    <w:rsid w:val="006F79E7"/>
    <w:rsid w:val="006F7E39"/>
    <w:rsid w:val="00700F67"/>
    <w:rsid w:val="00701F27"/>
    <w:rsid w:val="00702F73"/>
    <w:rsid w:val="0070326F"/>
    <w:rsid w:val="007038B6"/>
    <w:rsid w:val="00706C82"/>
    <w:rsid w:val="00706D2E"/>
    <w:rsid w:val="00707602"/>
    <w:rsid w:val="00707684"/>
    <w:rsid w:val="00710DC4"/>
    <w:rsid w:val="0071129F"/>
    <w:rsid w:val="007127C6"/>
    <w:rsid w:val="007127DF"/>
    <w:rsid w:val="00714754"/>
    <w:rsid w:val="007148DC"/>
    <w:rsid w:val="00714952"/>
    <w:rsid w:val="00714CFC"/>
    <w:rsid w:val="00715287"/>
    <w:rsid w:val="00715D8F"/>
    <w:rsid w:val="00716C6C"/>
    <w:rsid w:val="00716E09"/>
    <w:rsid w:val="00717437"/>
    <w:rsid w:val="0071756F"/>
    <w:rsid w:val="0072042E"/>
    <w:rsid w:val="0072074F"/>
    <w:rsid w:val="007207EA"/>
    <w:rsid w:val="00720E18"/>
    <w:rsid w:val="007217E0"/>
    <w:rsid w:val="00721F8B"/>
    <w:rsid w:val="00725E27"/>
    <w:rsid w:val="00727238"/>
    <w:rsid w:val="00727A94"/>
    <w:rsid w:val="0073179E"/>
    <w:rsid w:val="00731CB2"/>
    <w:rsid w:val="007321DB"/>
    <w:rsid w:val="00732210"/>
    <w:rsid w:val="0073261E"/>
    <w:rsid w:val="0073432E"/>
    <w:rsid w:val="007347E5"/>
    <w:rsid w:val="00734B0C"/>
    <w:rsid w:val="00736DBE"/>
    <w:rsid w:val="007377DF"/>
    <w:rsid w:val="007406EC"/>
    <w:rsid w:val="00740A8B"/>
    <w:rsid w:val="00740E84"/>
    <w:rsid w:val="00742369"/>
    <w:rsid w:val="00742460"/>
    <w:rsid w:val="007436D0"/>
    <w:rsid w:val="00743EB4"/>
    <w:rsid w:val="00743FBF"/>
    <w:rsid w:val="007440A8"/>
    <w:rsid w:val="007443D9"/>
    <w:rsid w:val="007450E9"/>
    <w:rsid w:val="00745922"/>
    <w:rsid w:val="007505DC"/>
    <w:rsid w:val="00752A85"/>
    <w:rsid w:val="007548ED"/>
    <w:rsid w:val="00756A39"/>
    <w:rsid w:val="007570D4"/>
    <w:rsid w:val="007578DE"/>
    <w:rsid w:val="00760D0D"/>
    <w:rsid w:val="00761223"/>
    <w:rsid w:val="007615B7"/>
    <w:rsid w:val="00761A77"/>
    <w:rsid w:val="00762021"/>
    <w:rsid w:val="00763969"/>
    <w:rsid w:val="00770699"/>
    <w:rsid w:val="00771AD5"/>
    <w:rsid w:val="00771D90"/>
    <w:rsid w:val="00772BB0"/>
    <w:rsid w:val="00772E0D"/>
    <w:rsid w:val="00773189"/>
    <w:rsid w:val="007755B8"/>
    <w:rsid w:val="00775627"/>
    <w:rsid w:val="007761A0"/>
    <w:rsid w:val="00776825"/>
    <w:rsid w:val="00776B76"/>
    <w:rsid w:val="007771C3"/>
    <w:rsid w:val="00780523"/>
    <w:rsid w:val="007806E6"/>
    <w:rsid w:val="00780D07"/>
    <w:rsid w:val="007812C6"/>
    <w:rsid w:val="007830E9"/>
    <w:rsid w:val="00784088"/>
    <w:rsid w:val="00784581"/>
    <w:rsid w:val="00784628"/>
    <w:rsid w:val="00785E2D"/>
    <w:rsid w:val="00786005"/>
    <w:rsid w:val="00786547"/>
    <w:rsid w:val="00786B8B"/>
    <w:rsid w:val="00786FA6"/>
    <w:rsid w:val="00787674"/>
    <w:rsid w:val="007879E0"/>
    <w:rsid w:val="00790306"/>
    <w:rsid w:val="00790EBA"/>
    <w:rsid w:val="00791675"/>
    <w:rsid w:val="00791B8A"/>
    <w:rsid w:val="00791C1E"/>
    <w:rsid w:val="0079234E"/>
    <w:rsid w:val="00793AED"/>
    <w:rsid w:val="00793CA5"/>
    <w:rsid w:val="00794055"/>
    <w:rsid w:val="007956A7"/>
    <w:rsid w:val="00797CF3"/>
    <w:rsid w:val="00797D07"/>
    <w:rsid w:val="007A0DB9"/>
    <w:rsid w:val="007A1ED5"/>
    <w:rsid w:val="007A2DAC"/>
    <w:rsid w:val="007A4824"/>
    <w:rsid w:val="007A5F10"/>
    <w:rsid w:val="007A72A5"/>
    <w:rsid w:val="007B0E22"/>
    <w:rsid w:val="007B167F"/>
    <w:rsid w:val="007B2490"/>
    <w:rsid w:val="007B259B"/>
    <w:rsid w:val="007B3309"/>
    <w:rsid w:val="007B3A34"/>
    <w:rsid w:val="007B44C4"/>
    <w:rsid w:val="007B5BBF"/>
    <w:rsid w:val="007B6B45"/>
    <w:rsid w:val="007B6CC4"/>
    <w:rsid w:val="007C1525"/>
    <w:rsid w:val="007C2502"/>
    <w:rsid w:val="007C32B0"/>
    <w:rsid w:val="007C3776"/>
    <w:rsid w:val="007C3D0F"/>
    <w:rsid w:val="007C51CB"/>
    <w:rsid w:val="007C5CA9"/>
    <w:rsid w:val="007C6E07"/>
    <w:rsid w:val="007D1274"/>
    <w:rsid w:val="007D18FC"/>
    <w:rsid w:val="007D1AE4"/>
    <w:rsid w:val="007D1B57"/>
    <w:rsid w:val="007D1BC3"/>
    <w:rsid w:val="007D2363"/>
    <w:rsid w:val="007D2593"/>
    <w:rsid w:val="007D2BB4"/>
    <w:rsid w:val="007D427D"/>
    <w:rsid w:val="007D4B17"/>
    <w:rsid w:val="007D5C72"/>
    <w:rsid w:val="007D5F39"/>
    <w:rsid w:val="007D6288"/>
    <w:rsid w:val="007D7104"/>
    <w:rsid w:val="007E0B73"/>
    <w:rsid w:val="007E135E"/>
    <w:rsid w:val="007E221C"/>
    <w:rsid w:val="007E25E7"/>
    <w:rsid w:val="007E29F2"/>
    <w:rsid w:val="007E2D66"/>
    <w:rsid w:val="007E35BC"/>
    <w:rsid w:val="007E4261"/>
    <w:rsid w:val="007E5D95"/>
    <w:rsid w:val="007E60B0"/>
    <w:rsid w:val="007E68E5"/>
    <w:rsid w:val="007E7339"/>
    <w:rsid w:val="007E797C"/>
    <w:rsid w:val="007E7E8E"/>
    <w:rsid w:val="007F1A4D"/>
    <w:rsid w:val="007F1BEB"/>
    <w:rsid w:val="007F3C32"/>
    <w:rsid w:val="007F3D03"/>
    <w:rsid w:val="007F560E"/>
    <w:rsid w:val="007F5990"/>
    <w:rsid w:val="007F5AE6"/>
    <w:rsid w:val="007F68A0"/>
    <w:rsid w:val="007F6F5A"/>
    <w:rsid w:val="007F7D7E"/>
    <w:rsid w:val="008002F6"/>
    <w:rsid w:val="00800A40"/>
    <w:rsid w:val="00800B4C"/>
    <w:rsid w:val="00801568"/>
    <w:rsid w:val="00801937"/>
    <w:rsid w:val="0080196F"/>
    <w:rsid w:val="00801BBE"/>
    <w:rsid w:val="008025CD"/>
    <w:rsid w:val="008029E8"/>
    <w:rsid w:val="0080380B"/>
    <w:rsid w:val="00804739"/>
    <w:rsid w:val="0080482D"/>
    <w:rsid w:val="00805ADA"/>
    <w:rsid w:val="00806A3D"/>
    <w:rsid w:val="00810C3D"/>
    <w:rsid w:val="00811481"/>
    <w:rsid w:val="008130F5"/>
    <w:rsid w:val="008135CF"/>
    <w:rsid w:val="008141D6"/>
    <w:rsid w:val="008152EB"/>
    <w:rsid w:val="00817638"/>
    <w:rsid w:val="00817DCD"/>
    <w:rsid w:val="00820352"/>
    <w:rsid w:val="008205F3"/>
    <w:rsid w:val="00821C7B"/>
    <w:rsid w:val="0082273A"/>
    <w:rsid w:val="0082503A"/>
    <w:rsid w:val="008252B5"/>
    <w:rsid w:val="00825747"/>
    <w:rsid w:val="00826091"/>
    <w:rsid w:val="00827DBA"/>
    <w:rsid w:val="0083165C"/>
    <w:rsid w:val="00831E4C"/>
    <w:rsid w:val="00833577"/>
    <w:rsid w:val="00833C73"/>
    <w:rsid w:val="00833E94"/>
    <w:rsid w:val="0083496B"/>
    <w:rsid w:val="00834AE4"/>
    <w:rsid w:val="00836381"/>
    <w:rsid w:val="00836884"/>
    <w:rsid w:val="0084106A"/>
    <w:rsid w:val="00842EA4"/>
    <w:rsid w:val="0084363C"/>
    <w:rsid w:val="00843C30"/>
    <w:rsid w:val="00844BA9"/>
    <w:rsid w:val="00845E73"/>
    <w:rsid w:val="008464D3"/>
    <w:rsid w:val="008468F1"/>
    <w:rsid w:val="00846BDE"/>
    <w:rsid w:val="008473C0"/>
    <w:rsid w:val="008479F2"/>
    <w:rsid w:val="008502A6"/>
    <w:rsid w:val="00850732"/>
    <w:rsid w:val="00850A39"/>
    <w:rsid w:val="00851893"/>
    <w:rsid w:val="00852263"/>
    <w:rsid w:val="00852F19"/>
    <w:rsid w:val="008541BA"/>
    <w:rsid w:val="0085512E"/>
    <w:rsid w:val="008555D2"/>
    <w:rsid w:val="008572E7"/>
    <w:rsid w:val="00857FBE"/>
    <w:rsid w:val="00860539"/>
    <w:rsid w:val="008609F9"/>
    <w:rsid w:val="00860FAC"/>
    <w:rsid w:val="0086266C"/>
    <w:rsid w:val="00863303"/>
    <w:rsid w:val="00863921"/>
    <w:rsid w:val="00863A69"/>
    <w:rsid w:val="00863FF6"/>
    <w:rsid w:val="0086409B"/>
    <w:rsid w:val="0086537E"/>
    <w:rsid w:val="00865B77"/>
    <w:rsid w:val="00865EA0"/>
    <w:rsid w:val="00866A4E"/>
    <w:rsid w:val="00866E96"/>
    <w:rsid w:val="00866F1B"/>
    <w:rsid w:val="00866FE3"/>
    <w:rsid w:val="008677E4"/>
    <w:rsid w:val="00867909"/>
    <w:rsid w:val="008726C9"/>
    <w:rsid w:val="00872881"/>
    <w:rsid w:val="00872B3D"/>
    <w:rsid w:val="00873173"/>
    <w:rsid w:val="008737C1"/>
    <w:rsid w:val="00873B1D"/>
    <w:rsid w:val="00873DA4"/>
    <w:rsid w:val="0087692F"/>
    <w:rsid w:val="00876D80"/>
    <w:rsid w:val="00876ECF"/>
    <w:rsid w:val="0087759C"/>
    <w:rsid w:val="008800AF"/>
    <w:rsid w:val="00880B1B"/>
    <w:rsid w:val="00881295"/>
    <w:rsid w:val="00881A69"/>
    <w:rsid w:val="00881DB0"/>
    <w:rsid w:val="008829EE"/>
    <w:rsid w:val="00882C4E"/>
    <w:rsid w:val="00883E2C"/>
    <w:rsid w:val="0088571B"/>
    <w:rsid w:val="008863E8"/>
    <w:rsid w:val="00886D18"/>
    <w:rsid w:val="00891A53"/>
    <w:rsid w:val="00891ADA"/>
    <w:rsid w:val="00892437"/>
    <w:rsid w:val="0089264D"/>
    <w:rsid w:val="00892A48"/>
    <w:rsid w:val="00892F43"/>
    <w:rsid w:val="00894069"/>
    <w:rsid w:val="00894402"/>
    <w:rsid w:val="0089490F"/>
    <w:rsid w:val="00894A06"/>
    <w:rsid w:val="00895CF6"/>
    <w:rsid w:val="008965E6"/>
    <w:rsid w:val="00896EF8"/>
    <w:rsid w:val="00897182"/>
    <w:rsid w:val="008971DA"/>
    <w:rsid w:val="00897B8F"/>
    <w:rsid w:val="008A098F"/>
    <w:rsid w:val="008A0A5E"/>
    <w:rsid w:val="008A0B53"/>
    <w:rsid w:val="008A1459"/>
    <w:rsid w:val="008A1530"/>
    <w:rsid w:val="008A15F5"/>
    <w:rsid w:val="008A186A"/>
    <w:rsid w:val="008A2222"/>
    <w:rsid w:val="008A2A02"/>
    <w:rsid w:val="008A3E63"/>
    <w:rsid w:val="008A4A04"/>
    <w:rsid w:val="008A51FD"/>
    <w:rsid w:val="008A53BC"/>
    <w:rsid w:val="008A54E7"/>
    <w:rsid w:val="008A5895"/>
    <w:rsid w:val="008A6F61"/>
    <w:rsid w:val="008B092E"/>
    <w:rsid w:val="008B1483"/>
    <w:rsid w:val="008B2D02"/>
    <w:rsid w:val="008B3C71"/>
    <w:rsid w:val="008B4892"/>
    <w:rsid w:val="008B5570"/>
    <w:rsid w:val="008B575B"/>
    <w:rsid w:val="008B6B4A"/>
    <w:rsid w:val="008B7305"/>
    <w:rsid w:val="008C0219"/>
    <w:rsid w:val="008C12D9"/>
    <w:rsid w:val="008C1814"/>
    <w:rsid w:val="008C2B1A"/>
    <w:rsid w:val="008C31B4"/>
    <w:rsid w:val="008C5F54"/>
    <w:rsid w:val="008C673A"/>
    <w:rsid w:val="008C71D6"/>
    <w:rsid w:val="008C7281"/>
    <w:rsid w:val="008C7805"/>
    <w:rsid w:val="008D1DEE"/>
    <w:rsid w:val="008D22E1"/>
    <w:rsid w:val="008D2636"/>
    <w:rsid w:val="008D2763"/>
    <w:rsid w:val="008D2F34"/>
    <w:rsid w:val="008D33A3"/>
    <w:rsid w:val="008D44E7"/>
    <w:rsid w:val="008D5693"/>
    <w:rsid w:val="008D59EA"/>
    <w:rsid w:val="008D5B40"/>
    <w:rsid w:val="008D6977"/>
    <w:rsid w:val="008D6D72"/>
    <w:rsid w:val="008D752E"/>
    <w:rsid w:val="008D7C55"/>
    <w:rsid w:val="008E1AAD"/>
    <w:rsid w:val="008E2CC4"/>
    <w:rsid w:val="008E328F"/>
    <w:rsid w:val="008E338A"/>
    <w:rsid w:val="008E3653"/>
    <w:rsid w:val="008E5331"/>
    <w:rsid w:val="008E7701"/>
    <w:rsid w:val="008F07BE"/>
    <w:rsid w:val="008F0D39"/>
    <w:rsid w:val="008F1E9E"/>
    <w:rsid w:val="008F2E50"/>
    <w:rsid w:val="008F319A"/>
    <w:rsid w:val="008F334D"/>
    <w:rsid w:val="008F76F6"/>
    <w:rsid w:val="008F7ADA"/>
    <w:rsid w:val="009002C2"/>
    <w:rsid w:val="00900501"/>
    <w:rsid w:val="009026CA"/>
    <w:rsid w:val="00902B19"/>
    <w:rsid w:val="00902CC5"/>
    <w:rsid w:val="00903510"/>
    <w:rsid w:val="00906A60"/>
    <w:rsid w:val="00906CE5"/>
    <w:rsid w:val="009070F2"/>
    <w:rsid w:val="0090754C"/>
    <w:rsid w:val="00910288"/>
    <w:rsid w:val="009102C3"/>
    <w:rsid w:val="009134C5"/>
    <w:rsid w:val="00913F97"/>
    <w:rsid w:val="009145DB"/>
    <w:rsid w:val="00915628"/>
    <w:rsid w:val="009157E5"/>
    <w:rsid w:val="00917BDF"/>
    <w:rsid w:val="009209E3"/>
    <w:rsid w:val="009220B8"/>
    <w:rsid w:val="00923259"/>
    <w:rsid w:val="00923F22"/>
    <w:rsid w:val="00924DFB"/>
    <w:rsid w:val="00924FA7"/>
    <w:rsid w:val="00926165"/>
    <w:rsid w:val="00926538"/>
    <w:rsid w:val="00926DA4"/>
    <w:rsid w:val="009309C2"/>
    <w:rsid w:val="0093196D"/>
    <w:rsid w:val="00931B25"/>
    <w:rsid w:val="00933837"/>
    <w:rsid w:val="009350CA"/>
    <w:rsid w:val="0093648E"/>
    <w:rsid w:val="00937488"/>
    <w:rsid w:val="0093781B"/>
    <w:rsid w:val="00940139"/>
    <w:rsid w:val="009407F9"/>
    <w:rsid w:val="00940C02"/>
    <w:rsid w:val="00941515"/>
    <w:rsid w:val="00942404"/>
    <w:rsid w:val="00942999"/>
    <w:rsid w:val="0094422B"/>
    <w:rsid w:val="009444A9"/>
    <w:rsid w:val="00944FC2"/>
    <w:rsid w:val="0095073E"/>
    <w:rsid w:val="00953869"/>
    <w:rsid w:val="00954A20"/>
    <w:rsid w:val="00955B27"/>
    <w:rsid w:val="0095673B"/>
    <w:rsid w:val="0095724A"/>
    <w:rsid w:val="00957C1B"/>
    <w:rsid w:val="00957F61"/>
    <w:rsid w:val="00960140"/>
    <w:rsid w:val="00961FBC"/>
    <w:rsid w:val="009626AF"/>
    <w:rsid w:val="009626E8"/>
    <w:rsid w:val="009630AD"/>
    <w:rsid w:val="00963D94"/>
    <w:rsid w:val="00963E85"/>
    <w:rsid w:val="009667B7"/>
    <w:rsid w:val="0096714D"/>
    <w:rsid w:val="00967A19"/>
    <w:rsid w:val="00967BAB"/>
    <w:rsid w:val="00971006"/>
    <w:rsid w:val="0097105F"/>
    <w:rsid w:val="0097146B"/>
    <w:rsid w:val="00972BE7"/>
    <w:rsid w:val="0097415D"/>
    <w:rsid w:val="009741C4"/>
    <w:rsid w:val="00974670"/>
    <w:rsid w:val="00975236"/>
    <w:rsid w:val="00975D21"/>
    <w:rsid w:val="009767B3"/>
    <w:rsid w:val="00980BAA"/>
    <w:rsid w:val="00980FA7"/>
    <w:rsid w:val="00981876"/>
    <w:rsid w:val="00982314"/>
    <w:rsid w:val="0098239A"/>
    <w:rsid w:val="009825BC"/>
    <w:rsid w:val="009828C0"/>
    <w:rsid w:val="00982F61"/>
    <w:rsid w:val="00982F68"/>
    <w:rsid w:val="0098350F"/>
    <w:rsid w:val="00984AD1"/>
    <w:rsid w:val="00984F33"/>
    <w:rsid w:val="009852D3"/>
    <w:rsid w:val="00986F0F"/>
    <w:rsid w:val="009870E2"/>
    <w:rsid w:val="0099066C"/>
    <w:rsid w:val="00990994"/>
    <w:rsid w:val="00990E6D"/>
    <w:rsid w:val="00991650"/>
    <w:rsid w:val="00992C58"/>
    <w:rsid w:val="00993666"/>
    <w:rsid w:val="0099474C"/>
    <w:rsid w:val="00994865"/>
    <w:rsid w:val="0099498B"/>
    <w:rsid w:val="00995592"/>
    <w:rsid w:val="00996F2C"/>
    <w:rsid w:val="00997489"/>
    <w:rsid w:val="009A02B5"/>
    <w:rsid w:val="009A16C6"/>
    <w:rsid w:val="009A19C1"/>
    <w:rsid w:val="009A1A28"/>
    <w:rsid w:val="009A1FB8"/>
    <w:rsid w:val="009A21B3"/>
    <w:rsid w:val="009A2799"/>
    <w:rsid w:val="009A2BD9"/>
    <w:rsid w:val="009A31CC"/>
    <w:rsid w:val="009A3C1E"/>
    <w:rsid w:val="009B064C"/>
    <w:rsid w:val="009B0B41"/>
    <w:rsid w:val="009B1EAA"/>
    <w:rsid w:val="009B2837"/>
    <w:rsid w:val="009B5E45"/>
    <w:rsid w:val="009B6B62"/>
    <w:rsid w:val="009B73EA"/>
    <w:rsid w:val="009C0006"/>
    <w:rsid w:val="009C0C58"/>
    <w:rsid w:val="009C2BF1"/>
    <w:rsid w:val="009C3EA3"/>
    <w:rsid w:val="009C46EA"/>
    <w:rsid w:val="009C5708"/>
    <w:rsid w:val="009C7D52"/>
    <w:rsid w:val="009D0536"/>
    <w:rsid w:val="009D0780"/>
    <w:rsid w:val="009D168A"/>
    <w:rsid w:val="009D1B81"/>
    <w:rsid w:val="009D1F68"/>
    <w:rsid w:val="009D2017"/>
    <w:rsid w:val="009D23DE"/>
    <w:rsid w:val="009D3F7D"/>
    <w:rsid w:val="009D44E4"/>
    <w:rsid w:val="009D51B9"/>
    <w:rsid w:val="009D613E"/>
    <w:rsid w:val="009D66ED"/>
    <w:rsid w:val="009D6816"/>
    <w:rsid w:val="009D7045"/>
    <w:rsid w:val="009D7609"/>
    <w:rsid w:val="009E0881"/>
    <w:rsid w:val="009E202E"/>
    <w:rsid w:val="009E2CDA"/>
    <w:rsid w:val="009E319A"/>
    <w:rsid w:val="009E3E6A"/>
    <w:rsid w:val="009E477E"/>
    <w:rsid w:val="009E5AB1"/>
    <w:rsid w:val="009E741F"/>
    <w:rsid w:val="009F01A0"/>
    <w:rsid w:val="009F0575"/>
    <w:rsid w:val="009F07C4"/>
    <w:rsid w:val="009F0B65"/>
    <w:rsid w:val="009F0E02"/>
    <w:rsid w:val="009F4843"/>
    <w:rsid w:val="009F4F72"/>
    <w:rsid w:val="009F52F5"/>
    <w:rsid w:val="009F53C4"/>
    <w:rsid w:val="00A00AD9"/>
    <w:rsid w:val="00A00FE1"/>
    <w:rsid w:val="00A01CA9"/>
    <w:rsid w:val="00A0282E"/>
    <w:rsid w:val="00A02BEF"/>
    <w:rsid w:val="00A02E40"/>
    <w:rsid w:val="00A03C6D"/>
    <w:rsid w:val="00A048E5"/>
    <w:rsid w:val="00A05941"/>
    <w:rsid w:val="00A05EA5"/>
    <w:rsid w:val="00A05ECA"/>
    <w:rsid w:val="00A0605F"/>
    <w:rsid w:val="00A0701A"/>
    <w:rsid w:val="00A073CA"/>
    <w:rsid w:val="00A078CB"/>
    <w:rsid w:val="00A10E2C"/>
    <w:rsid w:val="00A11709"/>
    <w:rsid w:val="00A11789"/>
    <w:rsid w:val="00A121D3"/>
    <w:rsid w:val="00A12EFF"/>
    <w:rsid w:val="00A13182"/>
    <w:rsid w:val="00A14F89"/>
    <w:rsid w:val="00A14FA0"/>
    <w:rsid w:val="00A1502A"/>
    <w:rsid w:val="00A153FC"/>
    <w:rsid w:val="00A174F4"/>
    <w:rsid w:val="00A17A8B"/>
    <w:rsid w:val="00A17DBF"/>
    <w:rsid w:val="00A215AA"/>
    <w:rsid w:val="00A21F29"/>
    <w:rsid w:val="00A22381"/>
    <w:rsid w:val="00A22570"/>
    <w:rsid w:val="00A25F63"/>
    <w:rsid w:val="00A26662"/>
    <w:rsid w:val="00A2699C"/>
    <w:rsid w:val="00A27194"/>
    <w:rsid w:val="00A30915"/>
    <w:rsid w:val="00A30E5A"/>
    <w:rsid w:val="00A31233"/>
    <w:rsid w:val="00A32660"/>
    <w:rsid w:val="00A3303A"/>
    <w:rsid w:val="00A33F14"/>
    <w:rsid w:val="00A341D0"/>
    <w:rsid w:val="00A34718"/>
    <w:rsid w:val="00A3519A"/>
    <w:rsid w:val="00A35C10"/>
    <w:rsid w:val="00A35EB7"/>
    <w:rsid w:val="00A362F5"/>
    <w:rsid w:val="00A36DEA"/>
    <w:rsid w:val="00A37028"/>
    <w:rsid w:val="00A4006D"/>
    <w:rsid w:val="00A40959"/>
    <w:rsid w:val="00A413F1"/>
    <w:rsid w:val="00A4154E"/>
    <w:rsid w:val="00A422AC"/>
    <w:rsid w:val="00A46052"/>
    <w:rsid w:val="00A47739"/>
    <w:rsid w:val="00A506C6"/>
    <w:rsid w:val="00A51624"/>
    <w:rsid w:val="00A52B0B"/>
    <w:rsid w:val="00A538C8"/>
    <w:rsid w:val="00A542C0"/>
    <w:rsid w:val="00A544F9"/>
    <w:rsid w:val="00A559B5"/>
    <w:rsid w:val="00A56533"/>
    <w:rsid w:val="00A5674F"/>
    <w:rsid w:val="00A57CCB"/>
    <w:rsid w:val="00A60344"/>
    <w:rsid w:val="00A6056E"/>
    <w:rsid w:val="00A60CB7"/>
    <w:rsid w:val="00A617A1"/>
    <w:rsid w:val="00A6217F"/>
    <w:rsid w:val="00A625C3"/>
    <w:rsid w:val="00A62A65"/>
    <w:rsid w:val="00A62DC1"/>
    <w:rsid w:val="00A63C2A"/>
    <w:rsid w:val="00A64612"/>
    <w:rsid w:val="00A65418"/>
    <w:rsid w:val="00A66107"/>
    <w:rsid w:val="00A66136"/>
    <w:rsid w:val="00A665BD"/>
    <w:rsid w:val="00A6746C"/>
    <w:rsid w:val="00A67D25"/>
    <w:rsid w:val="00A703B8"/>
    <w:rsid w:val="00A70A75"/>
    <w:rsid w:val="00A70CCE"/>
    <w:rsid w:val="00A7191C"/>
    <w:rsid w:val="00A735C5"/>
    <w:rsid w:val="00A747EF"/>
    <w:rsid w:val="00A748DA"/>
    <w:rsid w:val="00A7498C"/>
    <w:rsid w:val="00A75B42"/>
    <w:rsid w:val="00A75ED1"/>
    <w:rsid w:val="00A7610F"/>
    <w:rsid w:val="00A76920"/>
    <w:rsid w:val="00A76D1B"/>
    <w:rsid w:val="00A76EEC"/>
    <w:rsid w:val="00A77130"/>
    <w:rsid w:val="00A77481"/>
    <w:rsid w:val="00A77B48"/>
    <w:rsid w:val="00A83CED"/>
    <w:rsid w:val="00A859A8"/>
    <w:rsid w:val="00A867EC"/>
    <w:rsid w:val="00A87635"/>
    <w:rsid w:val="00A90E9D"/>
    <w:rsid w:val="00A91E8B"/>
    <w:rsid w:val="00A9210F"/>
    <w:rsid w:val="00A9476A"/>
    <w:rsid w:val="00A95BBF"/>
    <w:rsid w:val="00A95CCB"/>
    <w:rsid w:val="00A9649D"/>
    <w:rsid w:val="00A966B0"/>
    <w:rsid w:val="00A96C72"/>
    <w:rsid w:val="00A975AD"/>
    <w:rsid w:val="00AA0CA2"/>
    <w:rsid w:val="00AA0F12"/>
    <w:rsid w:val="00AA105B"/>
    <w:rsid w:val="00AA20A1"/>
    <w:rsid w:val="00AA3311"/>
    <w:rsid w:val="00AA3D02"/>
    <w:rsid w:val="00AA4845"/>
    <w:rsid w:val="00AA4B47"/>
    <w:rsid w:val="00AA563C"/>
    <w:rsid w:val="00AA665E"/>
    <w:rsid w:val="00AA6D5C"/>
    <w:rsid w:val="00AA7416"/>
    <w:rsid w:val="00AA78DF"/>
    <w:rsid w:val="00AB03D5"/>
    <w:rsid w:val="00AB18EA"/>
    <w:rsid w:val="00AB361E"/>
    <w:rsid w:val="00AB3651"/>
    <w:rsid w:val="00AB3653"/>
    <w:rsid w:val="00AB55AA"/>
    <w:rsid w:val="00AB5748"/>
    <w:rsid w:val="00AB7650"/>
    <w:rsid w:val="00AB7E1D"/>
    <w:rsid w:val="00AC045F"/>
    <w:rsid w:val="00AC10AF"/>
    <w:rsid w:val="00AC20F8"/>
    <w:rsid w:val="00AC3F4F"/>
    <w:rsid w:val="00AC57EF"/>
    <w:rsid w:val="00AC5D11"/>
    <w:rsid w:val="00AD172A"/>
    <w:rsid w:val="00AD3643"/>
    <w:rsid w:val="00AD433A"/>
    <w:rsid w:val="00AD5702"/>
    <w:rsid w:val="00AD599B"/>
    <w:rsid w:val="00AD5EE9"/>
    <w:rsid w:val="00AD658C"/>
    <w:rsid w:val="00AD6F77"/>
    <w:rsid w:val="00AD75B5"/>
    <w:rsid w:val="00AE1D0D"/>
    <w:rsid w:val="00AE20A1"/>
    <w:rsid w:val="00AE24E2"/>
    <w:rsid w:val="00AE2F03"/>
    <w:rsid w:val="00AE325A"/>
    <w:rsid w:val="00AE3505"/>
    <w:rsid w:val="00AE371A"/>
    <w:rsid w:val="00AE374C"/>
    <w:rsid w:val="00AE3AFE"/>
    <w:rsid w:val="00AE3DE6"/>
    <w:rsid w:val="00AE4023"/>
    <w:rsid w:val="00AE4208"/>
    <w:rsid w:val="00AE473F"/>
    <w:rsid w:val="00AE491F"/>
    <w:rsid w:val="00AE4F78"/>
    <w:rsid w:val="00AE5003"/>
    <w:rsid w:val="00AE5C75"/>
    <w:rsid w:val="00AE639C"/>
    <w:rsid w:val="00AE699B"/>
    <w:rsid w:val="00AE7A27"/>
    <w:rsid w:val="00AE7E89"/>
    <w:rsid w:val="00AF0491"/>
    <w:rsid w:val="00AF0BE4"/>
    <w:rsid w:val="00AF1229"/>
    <w:rsid w:val="00AF1DA5"/>
    <w:rsid w:val="00AF35E1"/>
    <w:rsid w:val="00AF360F"/>
    <w:rsid w:val="00AF3D2E"/>
    <w:rsid w:val="00AF3D41"/>
    <w:rsid w:val="00AF409C"/>
    <w:rsid w:val="00AF4377"/>
    <w:rsid w:val="00AF534A"/>
    <w:rsid w:val="00AF63DC"/>
    <w:rsid w:val="00AF68C7"/>
    <w:rsid w:val="00B00EA2"/>
    <w:rsid w:val="00B016C0"/>
    <w:rsid w:val="00B0218B"/>
    <w:rsid w:val="00B02DDB"/>
    <w:rsid w:val="00B0396B"/>
    <w:rsid w:val="00B03D9D"/>
    <w:rsid w:val="00B05667"/>
    <w:rsid w:val="00B07782"/>
    <w:rsid w:val="00B07783"/>
    <w:rsid w:val="00B10BF9"/>
    <w:rsid w:val="00B110E7"/>
    <w:rsid w:val="00B12647"/>
    <w:rsid w:val="00B126FD"/>
    <w:rsid w:val="00B12A95"/>
    <w:rsid w:val="00B140D3"/>
    <w:rsid w:val="00B1412A"/>
    <w:rsid w:val="00B14548"/>
    <w:rsid w:val="00B14B80"/>
    <w:rsid w:val="00B16BD8"/>
    <w:rsid w:val="00B17892"/>
    <w:rsid w:val="00B17DBD"/>
    <w:rsid w:val="00B22033"/>
    <w:rsid w:val="00B220E8"/>
    <w:rsid w:val="00B224D2"/>
    <w:rsid w:val="00B22F74"/>
    <w:rsid w:val="00B233B8"/>
    <w:rsid w:val="00B24428"/>
    <w:rsid w:val="00B24A94"/>
    <w:rsid w:val="00B25A4D"/>
    <w:rsid w:val="00B276ED"/>
    <w:rsid w:val="00B27914"/>
    <w:rsid w:val="00B30005"/>
    <w:rsid w:val="00B3061B"/>
    <w:rsid w:val="00B308F8"/>
    <w:rsid w:val="00B30AA1"/>
    <w:rsid w:val="00B33448"/>
    <w:rsid w:val="00B334DC"/>
    <w:rsid w:val="00B33F7A"/>
    <w:rsid w:val="00B3492C"/>
    <w:rsid w:val="00B35985"/>
    <w:rsid w:val="00B37C37"/>
    <w:rsid w:val="00B37EFD"/>
    <w:rsid w:val="00B40446"/>
    <w:rsid w:val="00B40EF1"/>
    <w:rsid w:val="00B41285"/>
    <w:rsid w:val="00B419DC"/>
    <w:rsid w:val="00B41C94"/>
    <w:rsid w:val="00B428EF"/>
    <w:rsid w:val="00B42BAD"/>
    <w:rsid w:val="00B44EA6"/>
    <w:rsid w:val="00B4530A"/>
    <w:rsid w:val="00B4606F"/>
    <w:rsid w:val="00B47148"/>
    <w:rsid w:val="00B51246"/>
    <w:rsid w:val="00B5127F"/>
    <w:rsid w:val="00B52554"/>
    <w:rsid w:val="00B52B81"/>
    <w:rsid w:val="00B52F12"/>
    <w:rsid w:val="00B53BCA"/>
    <w:rsid w:val="00B54A9F"/>
    <w:rsid w:val="00B56986"/>
    <w:rsid w:val="00B60614"/>
    <w:rsid w:val="00B60FE0"/>
    <w:rsid w:val="00B6170E"/>
    <w:rsid w:val="00B619F4"/>
    <w:rsid w:val="00B64577"/>
    <w:rsid w:val="00B64D71"/>
    <w:rsid w:val="00B7008A"/>
    <w:rsid w:val="00B70331"/>
    <w:rsid w:val="00B71403"/>
    <w:rsid w:val="00B71554"/>
    <w:rsid w:val="00B7169B"/>
    <w:rsid w:val="00B7267B"/>
    <w:rsid w:val="00B7290F"/>
    <w:rsid w:val="00B73E5C"/>
    <w:rsid w:val="00B742C7"/>
    <w:rsid w:val="00B7532F"/>
    <w:rsid w:val="00B75DA2"/>
    <w:rsid w:val="00B75EE8"/>
    <w:rsid w:val="00B76449"/>
    <w:rsid w:val="00B76B81"/>
    <w:rsid w:val="00B76E06"/>
    <w:rsid w:val="00B77DF7"/>
    <w:rsid w:val="00B77E91"/>
    <w:rsid w:val="00B805B3"/>
    <w:rsid w:val="00B8068E"/>
    <w:rsid w:val="00B80851"/>
    <w:rsid w:val="00B811C8"/>
    <w:rsid w:val="00B8255A"/>
    <w:rsid w:val="00B82EA9"/>
    <w:rsid w:val="00B831B1"/>
    <w:rsid w:val="00B843DC"/>
    <w:rsid w:val="00B84F12"/>
    <w:rsid w:val="00B85450"/>
    <w:rsid w:val="00B8546E"/>
    <w:rsid w:val="00B85C26"/>
    <w:rsid w:val="00B86D0C"/>
    <w:rsid w:val="00B87024"/>
    <w:rsid w:val="00B9147D"/>
    <w:rsid w:val="00B915FA"/>
    <w:rsid w:val="00B92DDC"/>
    <w:rsid w:val="00B93347"/>
    <w:rsid w:val="00B94478"/>
    <w:rsid w:val="00B9484C"/>
    <w:rsid w:val="00B94F9D"/>
    <w:rsid w:val="00B956A8"/>
    <w:rsid w:val="00B95CA1"/>
    <w:rsid w:val="00B96E0F"/>
    <w:rsid w:val="00B97800"/>
    <w:rsid w:val="00BA0B4D"/>
    <w:rsid w:val="00BA1E57"/>
    <w:rsid w:val="00BA2255"/>
    <w:rsid w:val="00BA32DF"/>
    <w:rsid w:val="00BA3C0D"/>
    <w:rsid w:val="00BA3C6C"/>
    <w:rsid w:val="00BA4A2E"/>
    <w:rsid w:val="00BA56CE"/>
    <w:rsid w:val="00BA58AC"/>
    <w:rsid w:val="00BA77D8"/>
    <w:rsid w:val="00BA797A"/>
    <w:rsid w:val="00BB0436"/>
    <w:rsid w:val="00BB1017"/>
    <w:rsid w:val="00BB146E"/>
    <w:rsid w:val="00BB2BC4"/>
    <w:rsid w:val="00BB2C7E"/>
    <w:rsid w:val="00BB4EFB"/>
    <w:rsid w:val="00BB5563"/>
    <w:rsid w:val="00BB5B26"/>
    <w:rsid w:val="00BB6B6C"/>
    <w:rsid w:val="00BB78BD"/>
    <w:rsid w:val="00BC0CE2"/>
    <w:rsid w:val="00BC1719"/>
    <w:rsid w:val="00BC2AF9"/>
    <w:rsid w:val="00BC2DC3"/>
    <w:rsid w:val="00BC3F07"/>
    <w:rsid w:val="00BC40CA"/>
    <w:rsid w:val="00BC41E4"/>
    <w:rsid w:val="00BC4CCB"/>
    <w:rsid w:val="00BC5FAE"/>
    <w:rsid w:val="00BC71EE"/>
    <w:rsid w:val="00BD013A"/>
    <w:rsid w:val="00BD0A03"/>
    <w:rsid w:val="00BD2452"/>
    <w:rsid w:val="00BD4B7C"/>
    <w:rsid w:val="00BD4C6F"/>
    <w:rsid w:val="00BD514F"/>
    <w:rsid w:val="00BD58AE"/>
    <w:rsid w:val="00BD615E"/>
    <w:rsid w:val="00BD6B12"/>
    <w:rsid w:val="00BD7636"/>
    <w:rsid w:val="00BE083E"/>
    <w:rsid w:val="00BE0BD3"/>
    <w:rsid w:val="00BE0E2E"/>
    <w:rsid w:val="00BE3079"/>
    <w:rsid w:val="00BE401A"/>
    <w:rsid w:val="00BE427E"/>
    <w:rsid w:val="00BE5E13"/>
    <w:rsid w:val="00BE6340"/>
    <w:rsid w:val="00BE71D3"/>
    <w:rsid w:val="00BE7D4A"/>
    <w:rsid w:val="00BE7EB5"/>
    <w:rsid w:val="00BF08B8"/>
    <w:rsid w:val="00BF0AC3"/>
    <w:rsid w:val="00BF0D1C"/>
    <w:rsid w:val="00BF1A98"/>
    <w:rsid w:val="00BF1DAB"/>
    <w:rsid w:val="00BF210E"/>
    <w:rsid w:val="00BF28EB"/>
    <w:rsid w:val="00BF3F41"/>
    <w:rsid w:val="00BF4026"/>
    <w:rsid w:val="00BF4507"/>
    <w:rsid w:val="00BF52DC"/>
    <w:rsid w:val="00BF6A13"/>
    <w:rsid w:val="00BF7304"/>
    <w:rsid w:val="00BF77FA"/>
    <w:rsid w:val="00BF7AE8"/>
    <w:rsid w:val="00C00138"/>
    <w:rsid w:val="00C0043C"/>
    <w:rsid w:val="00C02038"/>
    <w:rsid w:val="00C02687"/>
    <w:rsid w:val="00C02764"/>
    <w:rsid w:val="00C02C32"/>
    <w:rsid w:val="00C035D7"/>
    <w:rsid w:val="00C03E0A"/>
    <w:rsid w:val="00C04FB1"/>
    <w:rsid w:val="00C0514A"/>
    <w:rsid w:val="00C05164"/>
    <w:rsid w:val="00C05740"/>
    <w:rsid w:val="00C05FC9"/>
    <w:rsid w:val="00C06779"/>
    <w:rsid w:val="00C07089"/>
    <w:rsid w:val="00C0783D"/>
    <w:rsid w:val="00C07BC3"/>
    <w:rsid w:val="00C07EC9"/>
    <w:rsid w:val="00C10461"/>
    <w:rsid w:val="00C1217F"/>
    <w:rsid w:val="00C1255F"/>
    <w:rsid w:val="00C12B91"/>
    <w:rsid w:val="00C12E61"/>
    <w:rsid w:val="00C131EA"/>
    <w:rsid w:val="00C13201"/>
    <w:rsid w:val="00C143FB"/>
    <w:rsid w:val="00C17163"/>
    <w:rsid w:val="00C1762A"/>
    <w:rsid w:val="00C201BF"/>
    <w:rsid w:val="00C20AAF"/>
    <w:rsid w:val="00C22250"/>
    <w:rsid w:val="00C222BA"/>
    <w:rsid w:val="00C2237C"/>
    <w:rsid w:val="00C2346F"/>
    <w:rsid w:val="00C23E51"/>
    <w:rsid w:val="00C24720"/>
    <w:rsid w:val="00C2479C"/>
    <w:rsid w:val="00C30EB3"/>
    <w:rsid w:val="00C30FD5"/>
    <w:rsid w:val="00C3105C"/>
    <w:rsid w:val="00C31FF9"/>
    <w:rsid w:val="00C34367"/>
    <w:rsid w:val="00C347E6"/>
    <w:rsid w:val="00C370EE"/>
    <w:rsid w:val="00C37FD7"/>
    <w:rsid w:val="00C40271"/>
    <w:rsid w:val="00C410B7"/>
    <w:rsid w:val="00C41981"/>
    <w:rsid w:val="00C429B2"/>
    <w:rsid w:val="00C438DF"/>
    <w:rsid w:val="00C443C3"/>
    <w:rsid w:val="00C45F87"/>
    <w:rsid w:val="00C4603A"/>
    <w:rsid w:val="00C46107"/>
    <w:rsid w:val="00C46540"/>
    <w:rsid w:val="00C46BFC"/>
    <w:rsid w:val="00C46E94"/>
    <w:rsid w:val="00C4709D"/>
    <w:rsid w:val="00C47C3A"/>
    <w:rsid w:val="00C50569"/>
    <w:rsid w:val="00C50F9A"/>
    <w:rsid w:val="00C51033"/>
    <w:rsid w:val="00C51EFF"/>
    <w:rsid w:val="00C52EC6"/>
    <w:rsid w:val="00C54494"/>
    <w:rsid w:val="00C54F3F"/>
    <w:rsid w:val="00C54FCF"/>
    <w:rsid w:val="00C5679B"/>
    <w:rsid w:val="00C569E8"/>
    <w:rsid w:val="00C56EA5"/>
    <w:rsid w:val="00C576D1"/>
    <w:rsid w:val="00C57CF4"/>
    <w:rsid w:val="00C605AA"/>
    <w:rsid w:val="00C605F2"/>
    <w:rsid w:val="00C61256"/>
    <w:rsid w:val="00C6138A"/>
    <w:rsid w:val="00C6186B"/>
    <w:rsid w:val="00C61AD1"/>
    <w:rsid w:val="00C620FC"/>
    <w:rsid w:val="00C6225D"/>
    <w:rsid w:val="00C62AC5"/>
    <w:rsid w:val="00C63938"/>
    <w:rsid w:val="00C63A1D"/>
    <w:rsid w:val="00C65D5C"/>
    <w:rsid w:val="00C65EDF"/>
    <w:rsid w:val="00C6640F"/>
    <w:rsid w:val="00C66663"/>
    <w:rsid w:val="00C70190"/>
    <w:rsid w:val="00C70960"/>
    <w:rsid w:val="00C74368"/>
    <w:rsid w:val="00C7437F"/>
    <w:rsid w:val="00C75D0B"/>
    <w:rsid w:val="00C760B0"/>
    <w:rsid w:val="00C7756D"/>
    <w:rsid w:val="00C77D3E"/>
    <w:rsid w:val="00C80376"/>
    <w:rsid w:val="00C804E9"/>
    <w:rsid w:val="00C8109E"/>
    <w:rsid w:val="00C8367E"/>
    <w:rsid w:val="00C84DC2"/>
    <w:rsid w:val="00C854A7"/>
    <w:rsid w:val="00C86E5D"/>
    <w:rsid w:val="00C86E94"/>
    <w:rsid w:val="00C87AE0"/>
    <w:rsid w:val="00C9014B"/>
    <w:rsid w:val="00C903EA"/>
    <w:rsid w:val="00C91D41"/>
    <w:rsid w:val="00C91FB3"/>
    <w:rsid w:val="00C926CF"/>
    <w:rsid w:val="00C926F8"/>
    <w:rsid w:val="00C92A09"/>
    <w:rsid w:val="00C92DA0"/>
    <w:rsid w:val="00C93432"/>
    <w:rsid w:val="00C93A1A"/>
    <w:rsid w:val="00C948FA"/>
    <w:rsid w:val="00C95D14"/>
    <w:rsid w:val="00CA1246"/>
    <w:rsid w:val="00CA15ED"/>
    <w:rsid w:val="00CA3990"/>
    <w:rsid w:val="00CA4AC8"/>
    <w:rsid w:val="00CA5789"/>
    <w:rsid w:val="00CA5B2E"/>
    <w:rsid w:val="00CA6777"/>
    <w:rsid w:val="00CA6B9C"/>
    <w:rsid w:val="00CA725D"/>
    <w:rsid w:val="00CA7273"/>
    <w:rsid w:val="00CA7497"/>
    <w:rsid w:val="00CB129A"/>
    <w:rsid w:val="00CB1E58"/>
    <w:rsid w:val="00CB237D"/>
    <w:rsid w:val="00CB30CA"/>
    <w:rsid w:val="00CB3CFB"/>
    <w:rsid w:val="00CB4480"/>
    <w:rsid w:val="00CB5BA3"/>
    <w:rsid w:val="00CB6151"/>
    <w:rsid w:val="00CB681C"/>
    <w:rsid w:val="00CB7673"/>
    <w:rsid w:val="00CC08B7"/>
    <w:rsid w:val="00CC1041"/>
    <w:rsid w:val="00CC3906"/>
    <w:rsid w:val="00CC41A8"/>
    <w:rsid w:val="00CC424D"/>
    <w:rsid w:val="00CC6330"/>
    <w:rsid w:val="00CD17AA"/>
    <w:rsid w:val="00CD1F0F"/>
    <w:rsid w:val="00CD251C"/>
    <w:rsid w:val="00CD2A62"/>
    <w:rsid w:val="00CD5E07"/>
    <w:rsid w:val="00CD6C1E"/>
    <w:rsid w:val="00CD7B49"/>
    <w:rsid w:val="00CD7FBD"/>
    <w:rsid w:val="00CE121B"/>
    <w:rsid w:val="00CE2015"/>
    <w:rsid w:val="00CE2412"/>
    <w:rsid w:val="00CE241D"/>
    <w:rsid w:val="00CE4416"/>
    <w:rsid w:val="00CE44A1"/>
    <w:rsid w:val="00CE5C21"/>
    <w:rsid w:val="00CE5DE6"/>
    <w:rsid w:val="00CE6DAE"/>
    <w:rsid w:val="00CE7709"/>
    <w:rsid w:val="00CF0E56"/>
    <w:rsid w:val="00CF16AB"/>
    <w:rsid w:val="00CF22DF"/>
    <w:rsid w:val="00CF291D"/>
    <w:rsid w:val="00CF33D0"/>
    <w:rsid w:val="00CF3996"/>
    <w:rsid w:val="00CF3C90"/>
    <w:rsid w:val="00CF564F"/>
    <w:rsid w:val="00CF6170"/>
    <w:rsid w:val="00CF772E"/>
    <w:rsid w:val="00CF7B4A"/>
    <w:rsid w:val="00D00941"/>
    <w:rsid w:val="00D0094F"/>
    <w:rsid w:val="00D0269F"/>
    <w:rsid w:val="00D02801"/>
    <w:rsid w:val="00D03767"/>
    <w:rsid w:val="00D0431A"/>
    <w:rsid w:val="00D05669"/>
    <w:rsid w:val="00D057B2"/>
    <w:rsid w:val="00D07F2C"/>
    <w:rsid w:val="00D109DE"/>
    <w:rsid w:val="00D10BB3"/>
    <w:rsid w:val="00D10D06"/>
    <w:rsid w:val="00D11CA1"/>
    <w:rsid w:val="00D12149"/>
    <w:rsid w:val="00D126ED"/>
    <w:rsid w:val="00D12F7C"/>
    <w:rsid w:val="00D147AF"/>
    <w:rsid w:val="00D15310"/>
    <w:rsid w:val="00D166DC"/>
    <w:rsid w:val="00D1707B"/>
    <w:rsid w:val="00D17717"/>
    <w:rsid w:val="00D17F55"/>
    <w:rsid w:val="00D22288"/>
    <w:rsid w:val="00D22F42"/>
    <w:rsid w:val="00D23FA1"/>
    <w:rsid w:val="00D2416B"/>
    <w:rsid w:val="00D2447C"/>
    <w:rsid w:val="00D24E6F"/>
    <w:rsid w:val="00D25A56"/>
    <w:rsid w:val="00D25F35"/>
    <w:rsid w:val="00D26410"/>
    <w:rsid w:val="00D2659E"/>
    <w:rsid w:val="00D308D8"/>
    <w:rsid w:val="00D30A2A"/>
    <w:rsid w:val="00D31E71"/>
    <w:rsid w:val="00D32913"/>
    <w:rsid w:val="00D33FD7"/>
    <w:rsid w:val="00D34D6F"/>
    <w:rsid w:val="00D37C74"/>
    <w:rsid w:val="00D37F3F"/>
    <w:rsid w:val="00D40542"/>
    <w:rsid w:val="00D4139E"/>
    <w:rsid w:val="00D4313B"/>
    <w:rsid w:val="00D436DD"/>
    <w:rsid w:val="00D43996"/>
    <w:rsid w:val="00D4435F"/>
    <w:rsid w:val="00D45ABF"/>
    <w:rsid w:val="00D46E9A"/>
    <w:rsid w:val="00D47F88"/>
    <w:rsid w:val="00D50062"/>
    <w:rsid w:val="00D512BC"/>
    <w:rsid w:val="00D51C7D"/>
    <w:rsid w:val="00D51DFA"/>
    <w:rsid w:val="00D534A5"/>
    <w:rsid w:val="00D547FC"/>
    <w:rsid w:val="00D54F20"/>
    <w:rsid w:val="00D55F6B"/>
    <w:rsid w:val="00D56463"/>
    <w:rsid w:val="00D56C24"/>
    <w:rsid w:val="00D56DBA"/>
    <w:rsid w:val="00D607DC"/>
    <w:rsid w:val="00D60A21"/>
    <w:rsid w:val="00D60EED"/>
    <w:rsid w:val="00D63390"/>
    <w:rsid w:val="00D636AA"/>
    <w:rsid w:val="00D63EA2"/>
    <w:rsid w:val="00D64499"/>
    <w:rsid w:val="00D64C46"/>
    <w:rsid w:val="00D64D7B"/>
    <w:rsid w:val="00D65653"/>
    <w:rsid w:val="00D65697"/>
    <w:rsid w:val="00D67C0E"/>
    <w:rsid w:val="00D67CC5"/>
    <w:rsid w:val="00D67DAC"/>
    <w:rsid w:val="00D67DD7"/>
    <w:rsid w:val="00D67F6D"/>
    <w:rsid w:val="00D706CA"/>
    <w:rsid w:val="00D70DFC"/>
    <w:rsid w:val="00D71328"/>
    <w:rsid w:val="00D7132E"/>
    <w:rsid w:val="00D71553"/>
    <w:rsid w:val="00D71D34"/>
    <w:rsid w:val="00D72080"/>
    <w:rsid w:val="00D7449E"/>
    <w:rsid w:val="00D74B51"/>
    <w:rsid w:val="00D74E50"/>
    <w:rsid w:val="00D75C21"/>
    <w:rsid w:val="00D77E5B"/>
    <w:rsid w:val="00D813CC"/>
    <w:rsid w:val="00D81E91"/>
    <w:rsid w:val="00D82A57"/>
    <w:rsid w:val="00D84495"/>
    <w:rsid w:val="00D847EF"/>
    <w:rsid w:val="00D84A34"/>
    <w:rsid w:val="00D84C12"/>
    <w:rsid w:val="00D85779"/>
    <w:rsid w:val="00D87170"/>
    <w:rsid w:val="00D903D0"/>
    <w:rsid w:val="00D96CE9"/>
    <w:rsid w:val="00D96F51"/>
    <w:rsid w:val="00D96FB9"/>
    <w:rsid w:val="00D973FF"/>
    <w:rsid w:val="00D975E0"/>
    <w:rsid w:val="00DA141E"/>
    <w:rsid w:val="00DA1FBF"/>
    <w:rsid w:val="00DA3789"/>
    <w:rsid w:val="00DA730B"/>
    <w:rsid w:val="00DA7E02"/>
    <w:rsid w:val="00DB3DEC"/>
    <w:rsid w:val="00DB41E2"/>
    <w:rsid w:val="00DB525C"/>
    <w:rsid w:val="00DB5BF4"/>
    <w:rsid w:val="00DB5FA8"/>
    <w:rsid w:val="00DB667B"/>
    <w:rsid w:val="00DC019A"/>
    <w:rsid w:val="00DC030C"/>
    <w:rsid w:val="00DC0689"/>
    <w:rsid w:val="00DC06CF"/>
    <w:rsid w:val="00DC07CE"/>
    <w:rsid w:val="00DC0F0E"/>
    <w:rsid w:val="00DC1D43"/>
    <w:rsid w:val="00DC2742"/>
    <w:rsid w:val="00DC2E0B"/>
    <w:rsid w:val="00DC3A28"/>
    <w:rsid w:val="00DC3BEC"/>
    <w:rsid w:val="00DC4259"/>
    <w:rsid w:val="00DC478A"/>
    <w:rsid w:val="00DC4F6C"/>
    <w:rsid w:val="00DC5290"/>
    <w:rsid w:val="00DC5ECD"/>
    <w:rsid w:val="00DC69E4"/>
    <w:rsid w:val="00DC6B82"/>
    <w:rsid w:val="00DC6D1A"/>
    <w:rsid w:val="00DD0F3B"/>
    <w:rsid w:val="00DD1C65"/>
    <w:rsid w:val="00DD2F9D"/>
    <w:rsid w:val="00DD46C9"/>
    <w:rsid w:val="00DD5B4D"/>
    <w:rsid w:val="00DD6ADC"/>
    <w:rsid w:val="00DD7425"/>
    <w:rsid w:val="00DE2791"/>
    <w:rsid w:val="00DE45D2"/>
    <w:rsid w:val="00DE4770"/>
    <w:rsid w:val="00DE4B7C"/>
    <w:rsid w:val="00DE5438"/>
    <w:rsid w:val="00DE64F4"/>
    <w:rsid w:val="00DE6635"/>
    <w:rsid w:val="00DE75D6"/>
    <w:rsid w:val="00DE7C55"/>
    <w:rsid w:val="00DE7E0C"/>
    <w:rsid w:val="00DF07AA"/>
    <w:rsid w:val="00DF083E"/>
    <w:rsid w:val="00DF0918"/>
    <w:rsid w:val="00DF0CB3"/>
    <w:rsid w:val="00DF0F8F"/>
    <w:rsid w:val="00DF1116"/>
    <w:rsid w:val="00DF2557"/>
    <w:rsid w:val="00DF4160"/>
    <w:rsid w:val="00DF4B22"/>
    <w:rsid w:val="00DF5894"/>
    <w:rsid w:val="00DF664B"/>
    <w:rsid w:val="00DF7B9D"/>
    <w:rsid w:val="00E00747"/>
    <w:rsid w:val="00E02A10"/>
    <w:rsid w:val="00E02DE1"/>
    <w:rsid w:val="00E03386"/>
    <w:rsid w:val="00E03596"/>
    <w:rsid w:val="00E04E79"/>
    <w:rsid w:val="00E052D8"/>
    <w:rsid w:val="00E061D8"/>
    <w:rsid w:val="00E06E08"/>
    <w:rsid w:val="00E0705C"/>
    <w:rsid w:val="00E074FD"/>
    <w:rsid w:val="00E100B4"/>
    <w:rsid w:val="00E11759"/>
    <w:rsid w:val="00E129EE"/>
    <w:rsid w:val="00E13DE3"/>
    <w:rsid w:val="00E148D3"/>
    <w:rsid w:val="00E161AF"/>
    <w:rsid w:val="00E17114"/>
    <w:rsid w:val="00E171B8"/>
    <w:rsid w:val="00E179C3"/>
    <w:rsid w:val="00E2083E"/>
    <w:rsid w:val="00E2144E"/>
    <w:rsid w:val="00E21A2C"/>
    <w:rsid w:val="00E232F6"/>
    <w:rsid w:val="00E23432"/>
    <w:rsid w:val="00E2394E"/>
    <w:rsid w:val="00E23BC4"/>
    <w:rsid w:val="00E2429F"/>
    <w:rsid w:val="00E24C04"/>
    <w:rsid w:val="00E25A64"/>
    <w:rsid w:val="00E25BC2"/>
    <w:rsid w:val="00E25D17"/>
    <w:rsid w:val="00E25F15"/>
    <w:rsid w:val="00E27350"/>
    <w:rsid w:val="00E2770F"/>
    <w:rsid w:val="00E27740"/>
    <w:rsid w:val="00E3026D"/>
    <w:rsid w:val="00E30503"/>
    <w:rsid w:val="00E31122"/>
    <w:rsid w:val="00E32136"/>
    <w:rsid w:val="00E327A9"/>
    <w:rsid w:val="00E32C8E"/>
    <w:rsid w:val="00E33544"/>
    <w:rsid w:val="00E3458B"/>
    <w:rsid w:val="00E34905"/>
    <w:rsid w:val="00E35317"/>
    <w:rsid w:val="00E3571D"/>
    <w:rsid w:val="00E359C8"/>
    <w:rsid w:val="00E35C7B"/>
    <w:rsid w:val="00E3658F"/>
    <w:rsid w:val="00E36AD8"/>
    <w:rsid w:val="00E36F23"/>
    <w:rsid w:val="00E3700A"/>
    <w:rsid w:val="00E37403"/>
    <w:rsid w:val="00E37906"/>
    <w:rsid w:val="00E37A1C"/>
    <w:rsid w:val="00E37CF5"/>
    <w:rsid w:val="00E402F4"/>
    <w:rsid w:val="00E40449"/>
    <w:rsid w:val="00E4126B"/>
    <w:rsid w:val="00E42623"/>
    <w:rsid w:val="00E42E80"/>
    <w:rsid w:val="00E447FB"/>
    <w:rsid w:val="00E44EF0"/>
    <w:rsid w:val="00E45209"/>
    <w:rsid w:val="00E45688"/>
    <w:rsid w:val="00E47B4F"/>
    <w:rsid w:val="00E50970"/>
    <w:rsid w:val="00E50E76"/>
    <w:rsid w:val="00E57272"/>
    <w:rsid w:val="00E57994"/>
    <w:rsid w:val="00E602B5"/>
    <w:rsid w:val="00E610CE"/>
    <w:rsid w:val="00E611C8"/>
    <w:rsid w:val="00E61294"/>
    <w:rsid w:val="00E616A8"/>
    <w:rsid w:val="00E6403B"/>
    <w:rsid w:val="00E64B23"/>
    <w:rsid w:val="00E66269"/>
    <w:rsid w:val="00E6661E"/>
    <w:rsid w:val="00E70307"/>
    <w:rsid w:val="00E70DE0"/>
    <w:rsid w:val="00E70F96"/>
    <w:rsid w:val="00E70FC8"/>
    <w:rsid w:val="00E718D6"/>
    <w:rsid w:val="00E73753"/>
    <w:rsid w:val="00E73A9F"/>
    <w:rsid w:val="00E741DB"/>
    <w:rsid w:val="00E74432"/>
    <w:rsid w:val="00E74832"/>
    <w:rsid w:val="00E74D7F"/>
    <w:rsid w:val="00E755E6"/>
    <w:rsid w:val="00E75BD1"/>
    <w:rsid w:val="00E75FC5"/>
    <w:rsid w:val="00E75FC7"/>
    <w:rsid w:val="00E7648D"/>
    <w:rsid w:val="00E77455"/>
    <w:rsid w:val="00E77E4E"/>
    <w:rsid w:val="00E81E14"/>
    <w:rsid w:val="00E82477"/>
    <w:rsid w:val="00E8298D"/>
    <w:rsid w:val="00E82AB6"/>
    <w:rsid w:val="00E831C2"/>
    <w:rsid w:val="00E8355B"/>
    <w:rsid w:val="00E8400B"/>
    <w:rsid w:val="00E8449D"/>
    <w:rsid w:val="00E84B44"/>
    <w:rsid w:val="00E850E6"/>
    <w:rsid w:val="00E868CC"/>
    <w:rsid w:val="00E86DDA"/>
    <w:rsid w:val="00E86F3B"/>
    <w:rsid w:val="00E90270"/>
    <w:rsid w:val="00E917F2"/>
    <w:rsid w:val="00E92BB1"/>
    <w:rsid w:val="00E9373B"/>
    <w:rsid w:val="00E93E3E"/>
    <w:rsid w:val="00E93EE8"/>
    <w:rsid w:val="00E94224"/>
    <w:rsid w:val="00E949A2"/>
    <w:rsid w:val="00E9515F"/>
    <w:rsid w:val="00E95373"/>
    <w:rsid w:val="00E96763"/>
    <w:rsid w:val="00EA093D"/>
    <w:rsid w:val="00EA39C3"/>
    <w:rsid w:val="00EA4258"/>
    <w:rsid w:val="00EA4D76"/>
    <w:rsid w:val="00EA70AF"/>
    <w:rsid w:val="00EA7D4B"/>
    <w:rsid w:val="00EA7FF5"/>
    <w:rsid w:val="00EB1162"/>
    <w:rsid w:val="00EB208C"/>
    <w:rsid w:val="00EB29A9"/>
    <w:rsid w:val="00EB3B76"/>
    <w:rsid w:val="00EB402E"/>
    <w:rsid w:val="00EB440C"/>
    <w:rsid w:val="00EB46FB"/>
    <w:rsid w:val="00EB4C41"/>
    <w:rsid w:val="00EB61F8"/>
    <w:rsid w:val="00EB7775"/>
    <w:rsid w:val="00EC0D5A"/>
    <w:rsid w:val="00EC3708"/>
    <w:rsid w:val="00EC654A"/>
    <w:rsid w:val="00EC6A28"/>
    <w:rsid w:val="00EC6DD6"/>
    <w:rsid w:val="00EC7E6B"/>
    <w:rsid w:val="00ED1C98"/>
    <w:rsid w:val="00ED2380"/>
    <w:rsid w:val="00ED257D"/>
    <w:rsid w:val="00ED309A"/>
    <w:rsid w:val="00ED3A62"/>
    <w:rsid w:val="00ED415C"/>
    <w:rsid w:val="00ED4224"/>
    <w:rsid w:val="00ED49F1"/>
    <w:rsid w:val="00ED5494"/>
    <w:rsid w:val="00ED6523"/>
    <w:rsid w:val="00ED711C"/>
    <w:rsid w:val="00ED7BDE"/>
    <w:rsid w:val="00EE0B90"/>
    <w:rsid w:val="00EE0E22"/>
    <w:rsid w:val="00EE15F7"/>
    <w:rsid w:val="00EE18BF"/>
    <w:rsid w:val="00EE1D01"/>
    <w:rsid w:val="00EE30AF"/>
    <w:rsid w:val="00EE3442"/>
    <w:rsid w:val="00EE43AA"/>
    <w:rsid w:val="00EE5E58"/>
    <w:rsid w:val="00EE62B1"/>
    <w:rsid w:val="00EE67AB"/>
    <w:rsid w:val="00EF0938"/>
    <w:rsid w:val="00EF1590"/>
    <w:rsid w:val="00EF1AF6"/>
    <w:rsid w:val="00EF242A"/>
    <w:rsid w:val="00EF24EF"/>
    <w:rsid w:val="00EF26B7"/>
    <w:rsid w:val="00EF2D44"/>
    <w:rsid w:val="00EF2F32"/>
    <w:rsid w:val="00EF33B5"/>
    <w:rsid w:val="00EF7279"/>
    <w:rsid w:val="00F00495"/>
    <w:rsid w:val="00F00823"/>
    <w:rsid w:val="00F01333"/>
    <w:rsid w:val="00F01840"/>
    <w:rsid w:val="00F01DF0"/>
    <w:rsid w:val="00F02C40"/>
    <w:rsid w:val="00F03FBF"/>
    <w:rsid w:val="00F053F5"/>
    <w:rsid w:val="00F0743A"/>
    <w:rsid w:val="00F0764A"/>
    <w:rsid w:val="00F0764B"/>
    <w:rsid w:val="00F07E79"/>
    <w:rsid w:val="00F10D29"/>
    <w:rsid w:val="00F10FDA"/>
    <w:rsid w:val="00F1124E"/>
    <w:rsid w:val="00F11831"/>
    <w:rsid w:val="00F11C23"/>
    <w:rsid w:val="00F1299C"/>
    <w:rsid w:val="00F1592C"/>
    <w:rsid w:val="00F15A3D"/>
    <w:rsid w:val="00F171A9"/>
    <w:rsid w:val="00F17F90"/>
    <w:rsid w:val="00F2072D"/>
    <w:rsid w:val="00F209A1"/>
    <w:rsid w:val="00F21181"/>
    <w:rsid w:val="00F21E22"/>
    <w:rsid w:val="00F23D15"/>
    <w:rsid w:val="00F24099"/>
    <w:rsid w:val="00F24807"/>
    <w:rsid w:val="00F257E3"/>
    <w:rsid w:val="00F25B23"/>
    <w:rsid w:val="00F25C03"/>
    <w:rsid w:val="00F25CE3"/>
    <w:rsid w:val="00F261B5"/>
    <w:rsid w:val="00F3102E"/>
    <w:rsid w:val="00F3116F"/>
    <w:rsid w:val="00F314C4"/>
    <w:rsid w:val="00F33CC6"/>
    <w:rsid w:val="00F33FDD"/>
    <w:rsid w:val="00F34CD2"/>
    <w:rsid w:val="00F34CE5"/>
    <w:rsid w:val="00F351B7"/>
    <w:rsid w:val="00F352E5"/>
    <w:rsid w:val="00F36332"/>
    <w:rsid w:val="00F3638D"/>
    <w:rsid w:val="00F366FD"/>
    <w:rsid w:val="00F371B4"/>
    <w:rsid w:val="00F3729C"/>
    <w:rsid w:val="00F42304"/>
    <w:rsid w:val="00F42642"/>
    <w:rsid w:val="00F43CA7"/>
    <w:rsid w:val="00F43FCF"/>
    <w:rsid w:val="00F44189"/>
    <w:rsid w:val="00F461A2"/>
    <w:rsid w:val="00F461C9"/>
    <w:rsid w:val="00F462E0"/>
    <w:rsid w:val="00F466E2"/>
    <w:rsid w:val="00F47AD3"/>
    <w:rsid w:val="00F47C8C"/>
    <w:rsid w:val="00F515CD"/>
    <w:rsid w:val="00F537F6"/>
    <w:rsid w:val="00F53A6B"/>
    <w:rsid w:val="00F53A9C"/>
    <w:rsid w:val="00F54BC6"/>
    <w:rsid w:val="00F5508B"/>
    <w:rsid w:val="00F55843"/>
    <w:rsid w:val="00F563F2"/>
    <w:rsid w:val="00F56D5A"/>
    <w:rsid w:val="00F60B0E"/>
    <w:rsid w:val="00F623C6"/>
    <w:rsid w:val="00F624B1"/>
    <w:rsid w:val="00F624E0"/>
    <w:rsid w:val="00F629B2"/>
    <w:rsid w:val="00F634B7"/>
    <w:rsid w:val="00F65DEF"/>
    <w:rsid w:val="00F67316"/>
    <w:rsid w:val="00F67474"/>
    <w:rsid w:val="00F707A2"/>
    <w:rsid w:val="00F7259C"/>
    <w:rsid w:val="00F72834"/>
    <w:rsid w:val="00F730D0"/>
    <w:rsid w:val="00F74709"/>
    <w:rsid w:val="00F752C3"/>
    <w:rsid w:val="00F75825"/>
    <w:rsid w:val="00F76411"/>
    <w:rsid w:val="00F764B8"/>
    <w:rsid w:val="00F76811"/>
    <w:rsid w:val="00F76865"/>
    <w:rsid w:val="00F76D59"/>
    <w:rsid w:val="00F77BAF"/>
    <w:rsid w:val="00F81105"/>
    <w:rsid w:val="00F81D9F"/>
    <w:rsid w:val="00F83152"/>
    <w:rsid w:val="00F833C2"/>
    <w:rsid w:val="00F83904"/>
    <w:rsid w:val="00F86465"/>
    <w:rsid w:val="00F868D1"/>
    <w:rsid w:val="00F86FD6"/>
    <w:rsid w:val="00F871A3"/>
    <w:rsid w:val="00F87D8C"/>
    <w:rsid w:val="00F902DD"/>
    <w:rsid w:val="00F916CF"/>
    <w:rsid w:val="00F9190D"/>
    <w:rsid w:val="00F91E91"/>
    <w:rsid w:val="00F9268C"/>
    <w:rsid w:val="00F93D23"/>
    <w:rsid w:val="00F94258"/>
    <w:rsid w:val="00F951DD"/>
    <w:rsid w:val="00F952C7"/>
    <w:rsid w:val="00F960F4"/>
    <w:rsid w:val="00F962A2"/>
    <w:rsid w:val="00F97E97"/>
    <w:rsid w:val="00FA11FA"/>
    <w:rsid w:val="00FA1349"/>
    <w:rsid w:val="00FA157B"/>
    <w:rsid w:val="00FA1DEE"/>
    <w:rsid w:val="00FA2D49"/>
    <w:rsid w:val="00FA6C02"/>
    <w:rsid w:val="00FA6DD9"/>
    <w:rsid w:val="00FA6FC1"/>
    <w:rsid w:val="00FA7F0B"/>
    <w:rsid w:val="00FB0650"/>
    <w:rsid w:val="00FB0790"/>
    <w:rsid w:val="00FB150B"/>
    <w:rsid w:val="00FB1AE0"/>
    <w:rsid w:val="00FB3255"/>
    <w:rsid w:val="00FB3C18"/>
    <w:rsid w:val="00FB48D2"/>
    <w:rsid w:val="00FB5600"/>
    <w:rsid w:val="00FB593B"/>
    <w:rsid w:val="00FB5E8A"/>
    <w:rsid w:val="00FB5F38"/>
    <w:rsid w:val="00FB6BE5"/>
    <w:rsid w:val="00FC0198"/>
    <w:rsid w:val="00FC024A"/>
    <w:rsid w:val="00FC0800"/>
    <w:rsid w:val="00FC291F"/>
    <w:rsid w:val="00FC43FC"/>
    <w:rsid w:val="00FC5EBB"/>
    <w:rsid w:val="00FC5F37"/>
    <w:rsid w:val="00FC6979"/>
    <w:rsid w:val="00FC6D2A"/>
    <w:rsid w:val="00FC736E"/>
    <w:rsid w:val="00FC78F5"/>
    <w:rsid w:val="00FD0EDE"/>
    <w:rsid w:val="00FD1690"/>
    <w:rsid w:val="00FD18B3"/>
    <w:rsid w:val="00FD2655"/>
    <w:rsid w:val="00FD2AAC"/>
    <w:rsid w:val="00FD2E21"/>
    <w:rsid w:val="00FD2F2B"/>
    <w:rsid w:val="00FD3C3D"/>
    <w:rsid w:val="00FD3EA6"/>
    <w:rsid w:val="00FD434F"/>
    <w:rsid w:val="00FD4D7B"/>
    <w:rsid w:val="00FD5713"/>
    <w:rsid w:val="00FD5FE8"/>
    <w:rsid w:val="00FD6376"/>
    <w:rsid w:val="00FD63AC"/>
    <w:rsid w:val="00FD69CE"/>
    <w:rsid w:val="00FE0251"/>
    <w:rsid w:val="00FE0FDF"/>
    <w:rsid w:val="00FE120D"/>
    <w:rsid w:val="00FE1791"/>
    <w:rsid w:val="00FE2AC2"/>
    <w:rsid w:val="00FE40AD"/>
    <w:rsid w:val="00FE4AE8"/>
    <w:rsid w:val="00FE4B19"/>
    <w:rsid w:val="00FE627C"/>
    <w:rsid w:val="00FE6495"/>
    <w:rsid w:val="00FE73E6"/>
    <w:rsid w:val="00FE7CDB"/>
    <w:rsid w:val="00FF004F"/>
    <w:rsid w:val="00FF06C1"/>
    <w:rsid w:val="00FF0B0A"/>
    <w:rsid w:val="00FF2AAA"/>
    <w:rsid w:val="00FF59C0"/>
    <w:rsid w:val="00FF5C4B"/>
    <w:rsid w:val="00FF5EA8"/>
    <w:rsid w:val="00FF64B9"/>
    <w:rsid w:val="00FF6558"/>
    <w:rsid w:val="00FF6659"/>
    <w:rsid w:val="00FF6E4F"/>
    <w:rsid w:val="00FF77DB"/>
    <w:rsid w:val="00FF7E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30A84"/>
  <w15:chartTrackingRefBased/>
  <w15:docId w15:val="{FE283462-135B-4AB6-AC1E-8175DA8F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DAC"/>
    <w:rPr>
      <w:rFonts w:eastAsia="Times New Roman"/>
      <w:sz w:val="24"/>
      <w:szCs w:val="24"/>
    </w:rPr>
  </w:style>
  <w:style w:type="paragraph" w:styleId="Heading1">
    <w:name w:val="heading 1"/>
    <w:basedOn w:val="Normal"/>
    <w:next w:val="Normal"/>
    <w:link w:val="Heading1Char"/>
    <w:qFormat/>
    <w:rsid w:val="00A6746C"/>
    <w:pPr>
      <w:keepNext/>
      <w:jc w:val="center"/>
      <w:outlineLvl w:val="0"/>
    </w:pPr>
    <w:rPr>
      <w:rFonts w:ascii=".VnTimeH" w:eastAsia="SimSun" w:hAnsi=".VnTimeH"/>
      <w:b/>
      <w:bCs/>
      <w:sz w:val="28"/>
    </w:rPr>
  </w:style>
  <w:style w:type="paragraph" w:styleId="Heading3">
    <w:name w:val="heading 3"/>
    <w:basedOn w:val="Normal"/>
    <w:next w:val="Normal"/>
    <w:qFormat/>
    <w:rsid w:val="00A6746C"/>
    <w:pPr>
      <w:keepNext/>
      <w:jc w:val="both"/>
      <w:outlineLvl w:val="2"/>
    </w:pPr>
    <w:rPr>
      <w:rFonts w:ascii=".VnTime" w:hAnsi=".VnTime"/>
      <w:b/>
      <w:bCs/>
      <w:sz w:val="26"/>
    </w:rPr>
  </w:style>
  <w:style w:type="paragraph" w:styleId="Heading4">
    <w:name w:val="heading 4"/>
    <w:basedOn w:val="Normal"/>
    <w:next w:val="Normal"/>
    <w:link w:val="Heading4Char"/>
    <w:semiHidden/>
    <w:unhideWhenUsed/>
    <w:qFormat/>
    <w:rsid w:val="00D82A57"/>
    <w:pPr>
      <w:keepNext/>
      <w:keepLines/>
      <w:spacing w:before="200"/>
      <w:outlineLvl w:val="3"/>
    </w:pPr>
    <w:rPr>
      <w:rFonts w:ascii="Cambria" w:hAnsi="Cambria"/>
      <w:b/>
      <w:bCs/>
      <w:i/>
      <w:iCs/>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6746C"/>
    <w:pPr>
      <w:jc w:val="center"/>
    </w:pPr>
    <w:rPr>
      <w:rFonts w:ascii=".VnTime" w:hAnsi=".VnTime"/>
      <w:sz w:val="26"/>
    </w:rPr>
  </w:style>
  <w:style w:type="paragraph" w:styleId="Header">
    <w:name w:val="header"/>
    <w:basedOn w:val="Normal"/>
    <w:link w:val="HeaderChar"/>
    <w:rsid w:val="00A6746C"/>
    <w:pPr>
      <w:tabs>
        <w:tab w:val="center" w:pos="4320"/>
        <w:tab w:val="right" w:pos="8640"/>
      </w:tabs>
    </w:pPr>
    <w:rPr>
      <w:rFonts w:ascii=".VnTime" w:eastAsia="SimSun" w:hAnsi=".VnTime"/>
      <w:sz w:val="28"/>
    </w:rPr>
  </w:style>
  <w:style w:type="character" w:customStyle="1" w:styleId="HeaderChar">
    <w:name w:val="Header Char"/>
    <w:link w:val="Header"/>
    <w:rsid w:val="00A6746C"/>
    <w:rPr>
      <w:rFonts w:ascii=".VnTime" w:hAnsi=".VnTime"/>
      <w:sz w:val="28"/>
      <w:szCs w:val="24"/>
      <w:lang w:val="en-US" w:eastAsia="en-US" w:bidi="ar-SA"/>
    </w:rPr>
  </w:style>
  <w:style w:type="character" w:customStyle="1" w:styleId="Heading1Char">
    <w:name w:val="Heading 1 Char"/>
    <w:link w:val="Heading1"/>
    <w:rsid w:val="00A6746C"/>
    <w:rPr>
      <w:rFonts w:ascii=".VnTimeH" w:hAnsi=".VnTimeH"/>
      <w:b/>
      <w:bCs/>
      <w:sz w:val="28"/>
      <w:szCs w:val="24"/>
      <w:lang w:val="en-US" w:eastAsia="en-US" w:bidi="ar-SA"/>
    </w:rPr>
  </w:style>
  <w:style w:type="table" w:styleId="TableGrid">
    <w:name w:val="Table Grid"/>
    <w:basedOn w:val="TableNormal"/>
    <w:rsid w:val="00A6746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A6746C"/>
    <w:pPr>
      <w:spacing w:after="120"/>
      <w:ind w:left="360"/>
    </w:pPr>
    <w:rPr>
      <w:rFonts w:ascii=".VnTime" w:hAnsi=".VnTime"/>
      <w:sz w:val="28"/>
    </w:rPr>
  </w:style>
  <w:style w:type="paragraph" w:styleId="BodyText2">
    <w:name w:val="Body Text 2"/>
    <w:basedOn w:val="Normal"/>
    <w:rsid w:val="00A6746C"/>
    <w:pPr>
      <w:spacing w:after="120" w:line="480" w:lineRule="auto"/>
    </w:pPr>
    <w:rPr>
      <w:rFonts w:ascii=".VnTime" w:hAnsi=".VnTime"/>
      <w:sz w:val="28"/>
    </w:rPr>
  </w:style>
  <w:style w:type="paragraph" w:styleId="BodyTextIndent2">
    <w:name w:val="Body Text Indent 2"/>
    <w:basedOn w:val="Normal"/>
    <w:rsid w:val="00A6746C"/>
    <w:pPr>
      <w:spacing w:after="120" w:line="480" w:lineRule="auto"/>
      <w:ind w:left="360"/>
    </w:pPr>
    <w:rPr>
      <w:rFonts w:ascii=".VnTime" w:hAnsi=".VnTime"/>
      <w:sz w:val="28"/>
    </w:rPr>
  </w:style>
  <w:style w:type="paragraph" w:styleId="BodyText3">
    <w:name w:val="Body Text 3"/>
    <w:basedOn w:val="Normal"/>
    <w:rsid w:val="00A6746C"/>
    <w:pPr>
      <w:spacing w:after="120"/>
    </w:pPr>
    <w:rPr>
      <w:rFonts w:ascii=".VnTime" w:hAnsi=".VnTime"/>
      <w:sz w:val="16"/>
      <w:szCs w:val="16"/>
    </w:rPr>
  </w:style>
  <w:style w:type="paragraph" w:styleId="Footer">
    <w:name w:val="footer"/>
    <w:basedOn w:val="Normal"/>
    <w:rsid w:val="00A6746C"/>
    <w:pPr>
      <w:tabs>
        <w:tab w:val="center" w:pos="4320"/>
        <w:tab w:val="right" w:pos="8640"/>
      </w:tabs>
    </w:pPr>
  </w:style>
  <w:style w:type="character" w:styleId="PageNumber">
    <w:name w:val="page number"/>
    <w:basedOn w:val="DefaultParagraphFont"/>
    <w:rsid w:val="00A6746C"/>
  </w:style>
  <w:style w:type="character" w:styleId="Hyperlink">
    <w:name w:val="Hyperlink"/>
    <w:rsid w:val="00775627"/>
    <w:rPr>
      <w:color w:val="0000FF"/>
      <w:u w:val="single"/>
    </w:rPr>
  </w:style>
  <w:style w:type="paragraph" w:styleId="BalloonText">
    <w:name w:val="Balloon Text"/>
    <w:basedOn w:val="Normal"/>
    <w:link w:val="BalloonTextChar"/>
    <w:rsid w:val="005062DE"/>
    <w:rPr>
      <w:rFonts w:ascii="Tahoma" w:hAnsi="Tahoma"/>
      <w:sz w:val="16"/>
      <w:szCs w:val="16"/>
      <w:lang w:val="x-none"/>
    </w:rPr>
  </w:style>
  <w:style w:type="character" w:customStyle="1" w:styleId="BalloonTextChar">
    <w:name w:val="Balloon Text Char"/>
    <w:link w:val="BalloonText"/>
    <w:rsid w:val="005062DE"/>
    <w:rPr>
      <w:rFonts w:ascii="Tahoma" w:eastAsia="Times New Roman" w:hAnsi="Tahoma" w:cs="Tahoma"/>
      <w:sz w:val="16"/>
      <w:szCs w:val="16"/>
      <w:lang w:eastAsia="en-US"/>
    </w:rPr>
  </w:style>
  <w:style w:type="paragraph" w:styleId="ListParagraph">
    <w:name w:val="List Paragraph"/>
    <w:basedOn w:val="Normal"/>
    <w:uiPriority w:val="34"/>
    <w:qFormat/>
    <w:rsid w:val="00397B07"/>
    <w:pPr>
      <w:ind w:left="720"/>
      <w:contextualSpacing/>
    </w:pPr>
  </w:style>
  <w:style w:type="character" w:customStyle="1" w:styleId="Heading4Char">
    <w:name w:val="Heading 4 Char"/>
    <w:link w:val="Heading4"/>
    <w:semiHidden/>
    <w:rsid w:val="00D82A57"/>
    <w:rPr>
      <w:rFonts w:ascii="Cambria" w:eastAsia="Times New Roman" w:hAnsi="Cambria" w:cs="Times New Roman"/>
      <w:b/>
      <w:bCs/>
      <w:i/>
      <w:iCs/>
      <w:color w:val="4F81BD"/>
      <w:sz w:val="24"/>
      <w:szCs w:val="24"/>
      <w:lang w:eastAsia="en-US"/>
    </w:rPr>
  </w:style>
  <w:style w:type="paragraph" w:styleId="NormalWeb">
    <w:name w:val="Normal (Web)"/>
    <w:basedOn w:val="Normal"/>
    <w:uiPriority w:val="99"/>
    <w:unhideWhenUsed/>
    <w:rsid w:val="00065F27"/>
    <w:pPr>
      <w:spacing w:before="100" w:beforeAutospacing="1" w:after="100" w:afterAutospacing="1"/>
    </w:pPr>
  </w:style>
  <w:style w:type="character" w:styleId="Strong">
    <w:name w:val="Strong"/>
    <w:uiPriority w:val="22"/>
    <w:qFormat/>
    <w:rsid w:val="00EA4258"/>
    <w:rPr>
      <w:b/>
      <w:bCs/>
    </w:rPr>
  </w:style>
  <w:style w:type="character" w:styleId="CommentReference">
    <w:name w:val="annotation reference"/>
    <w:semiHidden/>
    <w:unhideWhenUsed/>
    <w:rsid w:val="00791B8A"/>
    <w:rPr>
      <w:sz w:val="16"/>
      <w:szCs w:val="16"/>
    </w:rPr>
  </w:style>
  <w:style w:type="paragraph" w:styleId="CommentText">
    <w:name w:val="annotation text"/>
    <w:basedOn w:val="Normal"/>
    <w:link w:val="CommentTextChar"/>
    <w:semiHidden/>
    <w:unhideWhenUsed/>
    <w:rsid w:val="00791B8A"/>
    <w:rPr>
      <w:sz w:val="20"/>
      <w:szCs w:val="20"/>
    </w:rPr>
  </w:style>
  <w:style w:type="character" w:customStyle="1" w:styleId="CommentTextChar">
    <w:name w:val="Comment Text Char"/>
    <w:link w:val="CommentText"/>
    <w:semiHidden/>
    <w:rsid w:val="00791B8A"/>
    <w:rPr>
      <w:rFonts w:eastAsia="Times New Roman"/>
      <w:lang w:eastAsia="en-US"/>
    </w:rPr>
  </w:style>
  <w:style w:type="paragraph" w:styleId="CommentSubject">
    <w:name w:val="annotation subject"/>
    <w:basedOn w:val="CommentText"/>
    <w:next w:val="CommentText"/>
    <w:link w:val="CommentSubjectChar"/>
    <w:semiHidden/>
    <w:unhideWhenUsed/>
    <w:rsid w:val="00791B8A"/>
    <w:rPr>
      <w:b/>
      <w:bCs/>
    </w:rPr>
  </w:style>
  <w:style w:type="character" w:customStyle="1" w:styleId="CommentSubjectChar">
    <w:name w:val="Comment Subject Char"/>
    <w:link w:val="CommentSubject"/>
    <w:semiHidden/>
    <w:rsid w:val="00791B8A"/>
    <w:rPr>
      <w:rFonts w:eastAsia="Times New Roman"/>
      <w:b/>
      <w:bCs/>
      <w:lang w:eastAsia="en-US"/>
    </w:rPr>
  </w:style>
  <w:style w:type="paragraph" w:styleId="Revision">
    <w:name w:val="Revision"/>
    <w:hidden/>
    <w:uiPriority w:val="99"/>
    <w:semiHidden/>
    <w:rsid w:val="00A506C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4318">
      <w:bodyDiv w:val="1"/>
      <w:marLeft w:val="0"/>
      <w:marRight w:val="0"/>
      <w:marTop w:val="0"/>
      <w:marBottom w:val="0"/>
      <w:divBdr>
        <w:top w:val="none" w:sz="0" w:space="0" w:color="auto"/>
        <w:left w:val="none" w:sz="0" w:space="0" w:color="auto"/>
        <w:bottom w:val="none" w:sz="0" w:space="0" w:color="auto"/>
        <w:right w:val="none" w:sz="0" w:space="0" w:color="auto"/>
      </w:divBdr>
    </w:div>
    <w:div w:id="1451633365">
      <w:bodyDiv w:val="1"/>
      <w:marLeft w:val="0"/>
      <w:marRight w:val="0"/>
      <w:marTop w:val="0"/>
      <w:marBottom w:val="0"/>
      <w:divBdr>
        <w:top w:val="none" w:sz="0" w:space="0" w:color="auto"/>
        <w:left w:val="none" w:sz="0" w:space="0" w:color="auto"/>
        <w:bottom w:val="none" w:sz="0" w:space="0" w:color="auto"/>
        <w:right w:val="none" w:sz="0" w:space="0" w:color="auto"/>
      </w:divBdr>
    </w:div>
    <w:div w:id="1723942196">
      <w:bodyDiv w:val="1"/>
      <w:marLeft w:val="0"/>
      <w:marRight w:val="0"/>
      <w:marTop w:val="0"/>
      <w:marBottom w:val="0"/>
      <w:divBdr>
        <w:top w:val="none" w:sz="0" w:space="0" w:color="auto"/>
        <w:left w:val="none" w:sz="0" w:space="0" w:color="auto"/>
        <w:bottom w:val="none" w:sz="0" w:space="0" w:color="auto"/>
        <w:right w:val="none" w:sz="0" w:space="0" w:color="auto"/>
      </w:divBdr>
    </w:div>
    <w:div w:id="1741709559">
      <w:bodyDiv w:val="1"/>
      <w:marLeft w:val="0"/>
      <w:marRight w:val="0"/>
      <w:marTop w:val="0"/>
      <w:marBottom w:val="0"/>
      <w:divBdr>
        <w:top w:val="none" w:sz="0" w:space="0" w:color="auto"/>
        <w:left w:val="none" w:sz="0" w:space="0" w:color="auto"/>
        <w:bottom w:val="none" w:sz="0" w:space="0" w:color="auto"/>
        <w:right w:val="none" w:sz="0" w:space="0" w:color="auto"/>
      </w:divBdr>
    </w:div>
    <w:div w:id="201591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3D753-7103-4792-B2A3-9C2E2E41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15</Pages>
  <Words>3802</Words>
  <Characters>21673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TỔNG CÔNG TY MÁY ĐỘNG LỰC</vt:lpstr>
    </vt:vector>
  </TitlesOfParts>
  <Company>HOME</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 MÁY ĐỘNG LỰC</dc:title>
  <dc:subject/>
  <dc:creator>User</dc:creator>
  <cp:keywords/>
  <dc:description/>
  <cp:lastModifiedBy>Dinh Quang Trung</cp:lastModifiedBy>
  <cp:revision>14</cp:revision>
  <cp:lastPrinted>2022-08-23T03:02:00Z</cp:lastPrinted>
  <dcterms:created xsi:type="dcterms:W3CDTF">2022-06-16T07:13:00Z</dcterms:created>
  <dcterms:modified xsi:type="dcterms:W3CDTF">2022-08-23T03:24:00Z</dcterms:modified>
</cp:coreProperties>
</file>